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57" w:rsidRDefault="00536D57" w:rsidP="00536D57">
      <w:pPr>
        <w:spacing w:after="240" w:line="264" w:lineRule="auto"/>
        <w:jc w:val="lowKashida"/>
        <w:rPr>
          <w:rFonts w:ascii="Times New Roman" w:hAnsi="Times New Roman" w:cs="B Nazanin"/>
          <w:b/>
          <w:bCs/>
          <w:szCs w:val="26"/>
          <w:rtl/>
        </w:rPr>
      </w:pPr>
      <w:r w:rsidRPr="00F12CB5">
        <w:rPr>
          <w:rFonts w:ascii="Times New Roman" w:hAnsi="Times New Roman" w:cs="B Nazanin" w:hint="cs"/>
          <w:b/>
          <w:bCs/>
          <w:szCs w:val="26"/>
          <w:rtl/>
        </w:rPr>
        <w:t>منابع و مأخذ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del w:id="0" w:author="admin" w:date="2020-07-04T18:36:00Z">
        <w:r w:rsidRPr="00325AE4" w:rsidDel="00625C99">
          <w:rPr>
            <w:rFonts w:ascii="Times New Roman" w:hAnsi="Times New Roman" w:cs="B Nazanin" w:hint="cs"/>
            <w:sz w:val="18"/>
            <w:rtl/>
          </w:rPr>
          <w:delText xml:space="preserve">- 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اسکندربیک </w:t>
      </w:r>
      <w:ins w:id="1" w:author="ghodrati" w:date="2020-06-20T23:50:00Z">
        <w:r w:rsidRPr="00325AE4">
          <w:rPr>
            <w:rFonts w:ascii="Times New Roman" w:hAnsi="Times New Roman" w:cs="B Nazanin" w:hint="cs"/>
            <w:sz w:val="18"/>
            <w:rtl/>
          </w:rPr>
          <w:t>ترکمان</w:t>
        </w:r>
      </w:ins>
      <w:ins w:id="2" w:author="admin" w:date="2020-07-04T04:16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3" w:author="ghodrati" w:date="2020-06-20T23:50:00Z">
        <w:del w:id="4" w:author="admin" w:date="2020-07-04T04:16:00Z">
          <w:r w:rsidRPr="00325AE4" w:rsidDel="000505F0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5" w:author="ghodrati" w:date="2020-06-20T23:50:00Z">
        <w:r w:rsidRPr="00325AE4" w:rsidDel="006F0973">
          <w:rPr>
            <w:rFonts w:ascii="Times New Roman" w:hAnsi="Times New Roman" w:cs="B Nazanin" w:hint="cs"/>
            <w:sz w:val="18"/>
            <w:rtl/>
          </w:rPr>
          <w:delText>ترکمان(</w:delText>
        </w:r>
      </w:del>
      <w:r w:rsidRPr="00325AE4">
        <w:rPr>
          <w:rFonts w:ascii="Times New Roman" w:hAnsi="Times New Roman" w:cs="B Nazanin" w:hint="cs"/>
          <w:sz w:val="18"/>
          <w:rtl/>
        </w:rPr>
        <w:t>1317</w:t>
      </w:r>
      <w:del w:id="6" w:author="admin" w:date="2020-07-04T04:16:00Z">
        <w:r w:rsidRPr="00325AE4" w:rsidDel="000505F0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ins w:id="7" w:author="ghodrati" w:date="2020-06-20T23:24:00Z">
        <w:del w:id="8" w:author="admin" w:date="2020-07-04T04:18:00Z">
          <w:r w:rsidRPr="00325AE4" w:rsidDel="000505F0">
            <w:rPr>
              <w:rFonts w:ascii="Times New Roman" w:hAnsi="Times New Roman" w:cs="B Nazanin" w:hint="cs"/>
              <w:sz w:val="18"/>
              <w:rtl/>
            </w:rPr>
            <w:delText>محمد</w:delText>
          </w:r>
          <w:r w:rsidRPr="00325AE4" w:rsidDel="000505F0">
            <w:rPr>
              <w:rFonts w:ascii="Times New Roman" w:hAnsi="Times New Roman" w:cs="B Nazanin"/>
              <w:sz w:val="18"/>
              <w:rtl/>
            </w:rPr>
            <w:delText xml:space="preserve"> </w:delText>
          </w:r>
          <w:r w:rsidRPr="00325AE4" w:rsidDel="000505F0">
            <w:rPr>
              <w:rFonts w:ascii="Times New Roman" w:hAnsi="Times New Roman" w:cs="B Nazanin" w:hint="cs"/>
              <w:sz w:val="18"/>
              <w:rtl/>
            </w:rPr>
            <w:delText>یوسف</w:delText>
          </w:r>
        </w:del>
      </w:ins>
      <w:del w:id="9" w:author="admin" w:date="2020-07-04T04:18:00Z">
        <w:r w:rsidRPr="00325AE4" w:rsidDel="000505F0">
          <w:rPr>
            <w:rFonts w:ascii="Times New Roman" w:hAnsi="Times New Roman" w:cs="B Nazanin" w:hint="cs"/>
            <w:sz w:val="18"/>
            <w:rtl/>
          </w:rPr>
          <w:delText xml:space="preserve">محمدیوسف مورخ، </w:delText>
        </w:r>
      </w:del>
      <w:r w:rsidRPr="006C49E0">
        <w:rPr>
          <w:rFonts w:ascii="Times New Roman" w:hAnsi="Times New Roman" w:cs="B Nazanin" w:hint="cs"/>
          <w:i/>
          <w:iCs/>
          <w:sz w:val="18"/>
          <w:rtl/>
          <w:rPrChange w:id="10" w:author="admin" w:date="2020-07-04T04:16:00Z">
            <w:rPr>
              <w:rFonts w:cs="B Nazanin" w:hint="cs"/>
              <w:sz w:val="26"/>
              <w:szCs w:val="26"/>
              <w:rtl/>
            </w:rPr>
          </w:rPrChange>
        </w:rPr>
        <w:t>ذیل</w:t>
      </w:r>
      <w:r w:rsidRPr="006C49E0">
        <w:rPr>
          <w:rFonts w:ascii="Times New Roman" w:hAnsi="Times New Roman" w:cs="B Nazanin"/>
          <w:i/>
          <w:iCs/>
          <w:sz w:val="18"/>
          <w:rtl/>
          <w:rPrChange w:id="11" w:author="admin" w:date="2020-07-04T04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2" w:author="admin" w:date="2020-07-04T04:16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z w:val="18"/>
          <w:rtl/>
          <w:rPrChange w:id="13" w:author="admin" w:date="2020-07-04T04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4" w:author="admin" w:date="2020-07-04T04:16:00Z">
            <w:rPr>
              <w:rFonts w:cs="B Nazanin" w:hint="cs"/>
              <w:sz w:val="26"/>
              <w:szCs w:val="26"/>
              <w:rtl/>
            </w:rPr>
          </w:rPrChange>
        </w:rPr>
        <w:t>عالم</w:t>
      </w:r>
      <w:r w:rsidRPr="006C49E0">
        <w:rPr>
          <w:rFonts w:ascii="Times New Roman" w:hAnsi="Times New Roman" w:cs="B Nazanin"/>
          <w:i/>
          <w:iCs/>
          <w:sz w:val="18"/>
          <w:rtl/>
          <w:rPrChange w:id="15" w:author="admin" w:date="2020-07-04T04:16:00Z">
            <w:rPr>
              <w:rFonts w:cs="B Nazanin"/>
              <w:sz w:val="26"/>
              <w:szCs w:val="26"/>
              <w:rtl/>
            </w:rPr>
          </w:rPrChange>
        </w:rPr>
        <w:softHyphen/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6" w:author="admin" w:date="2020-07-04T04:16:00Z">
            <w:rPr>
              <w:rFonts w:cs="B Nazanin" w:hint="cs"/>
              <w:sz w:val="26"/>
              <w:szCs w:val="26"/>
              <w:rtl/>
            </w:rPr>
          </w:rPrChange>
        </w:rPr>
        <w:t>آرای</w:t>
      </w:r>
      <w:r w:rsidRPr="006C49E0">
        <w:rPr>
          <w:rFonts w:ascii="Times New Roman" w:hAnsi="Times New Roman" w:cs="B Nazanin"/>
          <w:i/>
          <w:iCs/>
          <w:sz w:val="18"/>
          <w:rtl/>
          <w:rPrChange w:id="17" w:author="admin" w:date="2020-07-04T04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8" w:author="admin" w:date="2020-07-04T04:16:00Z">
            <w:rPr>
              <w:rFonts w:cs="B Nazanin" w:hint="cs"/>
              <w:sz w:val="26"/>
              <w:szCs w:val="26"/>
              <w:rtl/>
            </w:rPr>
          </w:rPrChange>
        </w:rPr>
        <w:t>عباسی</w:t>
      </w:r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ins w:id="19" w:author="admin" w:date="2020-07-04T04:18:00Z">
        <w:r w:rsidRPr="00325AE4">
          <w:rPr>
            <w:rFonts w:ascii="Times New Roman" w:hAnsi="Times New Roman" w:cs="B Nazanin" w:hint="cs"/>
            <w:sz w:val="18"/>
            <w:rtl/>
          </w:rPr>
          <w:t>منشی محمد</w:t>
        </w:r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  <w:r w:rsidRPr="00325AE4">
          <w:rPr>
            <w:rFonts w:ascii="Times New Roman" w:hAnsi="Times New Roman" w:cs="B Nazanin" w:hint="cs"/>
            <w:sz w:val="18"/>
            <w:rtl/>
          </w:rPr>
          <w:t xml:space="preserve">یوسف مورخ، </w:t>
        </w:r>
      </w:ins>
      <w:r w:rsidRPr="00325AE4">
        <w:rPr>
          <w:rFonts w:ascii="Times New Roman" w:hAnsi="Times New Roman" w:cs="B Nazanin" w:hint="cs"/>
          <w:sz w:val="18"/>
          <w:rtl/>
        </w:rPr>
        <w:t>به‌</w:t>
      </w:r>
      <w:del w:id="20" w:author="admin" w:date="2020-07-04T04:19:00Z">
        <w:r w:rsidRPr="00325AE4" w:rsidDel="000505F0">
          <w:rPr>
            <w:rFonts w:ascii="Times New Roman" w:hAnsi="Times New Roman" w:cs="B Nazanin" w:hint="cs"/>
            <w:sz w:val="18"/>
            <w:rtl/>
          </w:rPr>
          <w:delText>به تصحیح</w:delText>
        </w:r>
      </w:del>
      <w:r w:rsidRPr="00325AE4">
        <w:rPr>
          <w:rFonts w:ascii="Times New Roman" w:hAnsi="Times New Roman" w:cs="B Nazanin" w:hint="cs"/>
          <w:sz w:val="18"/>
          <w:rtl/>
        </w:rPr>
        <w:t>ت</w:t>
      </w:r>
      <w:ins w:id="21" w:author="admin" w:date="2020-07-04T04:19:00Z">
        <w:r w:rsidRPr="00325AE4">
          <w:rPr>
            <w:rFonts w:ascii="Times New Roman" w:hAnsi="Times New Roman" w:cs="B Nazanin" w:hint="cs"/>
            <w:sz w:val="18"/>
            <w:rtl/>
          </w:rPr>
          <w:t>صح</w:t>
        </w:r>
      </w:ins>
      <w:r w:rsidRPr="00325AE4">
        <w:rPr>
          <w:rFonts w:ascii="Times New Roman" w:hAnsi="Times New Roman" w:cs="B Nazanin" w:hint="cs"/>
          <w:sz w:val="18"/>
          <w:rtl/>
        </w:rPr>
        <w:t>ی</w:t>
      </w:r>
      <w:ins w:id="22" w:author="admin" w:date="2020-07-04T04:19:00Z">
        <w:r w:rsidRPr="00325AE4">
          <w:rPr>
            <w:rFonts w:ascii="Times New Roman" w:hAnsi="Times New Roman" w:cs="B Nazanin" w:hint="cs"/>
            <w:sz w:val="18"/>
            <w:rtl/>
          </w:rPr>
          <w:t>ح: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سهیلی خوانساری، تهران</w:t>
      </w:r>
      <w:ins w:id="23" w:author="admin" w:date="2020-07-04T18:37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24" w:author="admin" w:date="2020-07-04T18:37:00Z">
        <w:r w:rsidRPr="00325AE4" w:rsidDel="00A23541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چاپخانه</w:t>
      </w:r>
      <w:r w:rsidRPr="00325AE4">
        <w:rPr>
          <w:rFonts w:ascii="Times New Roman" w:hAnsi="Times New Roman" w:cs="B Nazanin"/>
          <w:sz w:val="18"/>
          <w:rtl/>
        </w:rPr>
        <w:softHyphen/>
      </w:r>
      <w:del w:id="25" w:author="ghodrati" w:date="2020-06-21T00:01:00Z">
        <w:r w:rsidRPr="00325AE4" w:rsidDel="0092788D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اسلامیه.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>وزارت امور خارجه، 1369،</w:t>
      </w:r>
      <w:del w:id="26" w:author="admin" w:date="2020-07-04T18:36:00Z">
        <w:r w:rsidRPr="00325AE4" w:rsidDel="00625C99">
          <w:rPr>
            <w:rFonts w:ascii="Times New Roman" w:hAnsi="Times New Roman" w:cs="B Nazanin" w:hint="cs"/>
            <w:sz w:val="18"/>
            <w:rtl/>
          </w:rPr>
          <w:delText>-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27" w:author="admin" w:date="2020-07-04T04:20:00Z">
            <w:rPr>
              <w:rFonts w:cs="B Nazanin" w:hint="cs"/>
              <w:sz w:val="26"/>
              <w:szCs w:val="26"/>
              <w:rtl/>
            </w:rPr>
          </w:rPrChange>
        </w:rPr>
        <w:t>اسنادی</w:t>
      </w:r>
      <w:r w:rsidRPr="006C49E0">
        <w:rPr>
          <w:rFonts w:ascii="Times New Roman" w:hAnsi="Times New Roman" w:cs="B Nazanin"/>
          <w:i/>
          <w:iCs/>
          <w:sz w:val="18"/>
          <w:rtl/>
          <w:rPrChange w:id="28" w:author="admin" w:date="2020-07-04T04:2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29" w:author="admin" w:date="2020-07-04T04:20:00Z">
            <w:rPr>
              <w:rFonts w:cs="B Nazanin" w:hint="cs"/>
              <w:sz w:val="26"/>
              <w:szCs w:val="26"/>
              <w:rtl/>
            </w:rPr>
          </w:rPrChange>
        </w:rPr>
        <w:t>از</w:t>
      </w:r>
      <w:r w:rsidRPr="006C49E0">
        <w:rPr>
          <w:rFonts w:ascii="Times New Roman" w:hAnsi="Times New Roman" w:cs="B Nazanin"/>
          <w:i/>
          <w:iCs/>
          <w:sz w:val="18"/>
          <w:rtl/>
          <w:rPrChange w:id="30" w:author="admin" w:date="2020-07-04T04:2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1" w:author="admin" w:date="2020-07-04T04:20:00Z">
            <w:rPr>
              <w:rFonts w:cs="B Nazanin" w:hint="cs"/>
              <w:sz w:val="26"/>
              <w:szCs w:val="26"/>
              <w:rtl/>
            </w:rPr>
          </w:rPrChange>
        </w:rPr>
        <w:t>روابط</w:t>
      </w:r>
      <w:r w:rsidRPr="006C49E0">
        <w:rPr>
          <w:rFonts w:ascii="Times New Roman" w:hAnsi="Times New Roman" w:cs="B Nazanin"/>
          <w:i/>
          <w:iCs/>
          <w:sz w:val="18"/>
          <w:rtl/>
          <w:rPrChange w:id="32" w:author="admin" w:date="2020-07-04T04:2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3" w:author="admin" w:date="2020-07-04T04:20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6C49E0">
        <w:rPr>
          <w:rFonts w:ascii="Times New Roman" w:hAnsi="Times New Roman" w:cs="B Nazanin"/>
          <w:i/>
          <w:iCs/>
          <w:sz w:val="18"/>
          <w:rtl/>
          <w:rPrChange w:id="34" w:author="admin" w:date="2020-07-04T04:2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5" w:author="admin" w:date="2020-07-04T04:20:00Z">
            <w:rPr>
              <w:rFonts w:cs="B Nazanin" w:hint="cs"/>
              <w:sz w:val="26"/>
              <w:szCs w:val="26"/>
              <w:rtl/>
            </w:rPr>
          </w:rPrChange>
        </w:rPr>
        <w:t>با</w:t>
      </w:r>
      <w:r w:rsidRPr="006C49E0">
        <w:rPr>
          <w:rFonts w:ascii="Times New Roman" w:hAnsi="Times New Roman" w:cs="B Nazanin"/>
          <w:i/>
          <w:iCs/>
          <w:sz w:val="18"/>
          <w:rtl/>
          <w:rPrChange w:id="36" w:author="admin" w:date="2020-07-04T04:2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7" w:author="admin" w:date="2020-07-04T04:20:00Z">
            <w:rPr>
              <w:rFonts w:cs="B Nazanin" w:hint="cs"/>
              <w:sz w:val="26"/>
              <w:szCs w:val="26"/>
              <w:rtl/>
            </w:rPr>
          </w:rPrChange>
        </w:rPr>
        <w:t>منطقه</w:t>
      </w:r>
      <w:r w:rsidRPr="006C49E0">
        <w:rPr>
          <w:rFonts w:ascii="Times New Roman" w:hAnsi="Times New Roman" w:cs="B Nazanin"/>
          <w:i/>
          <w:iCs/>
          <w:sz w:val="18"/>
          <w:rtl/>
          <w:rPrChange w:id="38" w:author="admin" w:date="2020-07-04T04:2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39" w:author="ghodrati" w:date="2020-06-20T23:50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40" w:author="admin" w:date="2020-07-04T04:20:00Z">
              <w:rPr>
                <w:rFonts w:cs="B Nazanin" w:hint="cs"/>
                <w:sz w:val="26"/>
                <w:szCs w:val="26"/>
                <w:rtl/>
              </w:rPr>
            </w:rPrChange>
          </w:rPr>
          <w:t>قفقاز</w:t>
        </w:r>
      </w:ins>
      <w:ins w:id="41" w:author="admin" w:date="2020-07-04T04:19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42" w:author="ghodrati" w:date="2020-06-20T23:50:00Z">
        <w:del w:id="43" w:author="admin" w:date="2020-07-04T04:19:00Z">
          <w:r w:rsidRPr="00325AE4" w:rsidDel="000505F0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44" w:author="ghodrati" w:date="2020-06-20T23:50:00Z">
        <w:r w:rsidRPr="00325AE4" w:rsidDel="006F0973">
          <w:rPr>
            <w:rFonts w:ascii="Times New Roman" w:hAnsi="Times New Roman" w:cs="B Nazanin" w:hint="cs"/>
            <w:sz w:val="18"/>
            <w:rtl/>
          </w:rPr>
          <w:delText>قفقاز(</w:delText>
        </w:r>
      </w:del>
      <w:r w:rsidRPr="00325AE4">
        <w:rPr>
          <w:rFonts w:ascii="Times New Roman" w:hAnsi="Times New Roman" w:cs="B Nazanin" w:hint="cs"/>
          <w:sz w:val="18"/>
          <w:rtl/>
        </w:rPr>
        <w:t>تهران</w:t>
      </w:r>
      <w:del w:id="45" w:author="admin" w:date="2020-07-04T04:20:00Z">
        <w:r w:rsidRPr="00325AE4" w:rsidDel="000505F0">
          <w:rPr>
            <w:rFonts w:ascii="Times New Roman" w:hAnsi="Times New Roman" w:cs="B Nazanin" w:hint="cs"/>
            <w:sz w:val="18"/>
            <w:rtl/>
          </w:rPr>
          <w:delText>،</w:delText>
        </w:r>
      </w:del>
      <w:ins w:id="46" w:author="ghodrati" w:date="2020-06-20T23:50:00Z">
        <w:del w:id="47" w:author="admin" w:date="2020-07-04T04:20:00Z">
          <w:r w:rsidRPr="00325AE4" w:rsidDel="000505F0">
            <w:rPr>
              <w:rFonts w:ascii="Times New Roman" w:hAnsi="Times New Roman" w:cs="B Nazanin"/>
              <w:sz w:val="18"/>
              <w:rtl/>
            </w:rPr>
            <w:delText xml:space="preserve"> </w:delText>
          </w:r>
        </w:del>
      </w:ins>
      <w:ins w:id="48" w:author="admin" w:date="2020-07-04T04:20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</w:ins>
      <w:ins w:id="49" w:author="ghodrati" w:date="2020-06-20T23:50:00Z">
        <w:r w:rsidRPr="00325AE4">
          <w:rPr>
            <w:rFonts w:ascii="Times New Roman" w:hAnsi="Times New Roman" w:cs="B Nazanin" w:hint="cs"/>
            <w:sz w:val="18"/>
            <w:rtl/>
          </w:rPr>
          <w:t>وزارت</w:t>
        </w:r>
      </w:ins>
      <w:del w:id="50" w:author="ghodrati" w:date="2020-06-20T23:50:00Z">
        <w:r w:rsidRPr="00325AE4" w:rsidDel="006F0973">
          <w:rPr>
            <w:rFonts w:ascii="Times New Roman" w:hAnsi="Times New Roman" w:cs="B Nazanin" w:hint="cs"/>
            <w:sz w:val="18"/>
            <w:rtl/>
          </w:rPr>
          <w:delText>وزارت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امور خارجه- اداره انتشار اسناد.</w:t>
      </w:r>
      <w:del w:id="51" w:author="ghodrati" w:date="2020-06-20T23:50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اقبال، </w:t>
      </w:r>
      <w:ins w:id="52" w:author="ghodrati" w:date="2020-06-20T23:50:00Z">
        <w:r w:rsidRPr="00325AE4">
          <w:rPr>
            <w:rFonts w:ascii="Times New Roman" w:hAnsi="Times New Roman" w:cs="B Nazanin" w:hint="cs"/>
            <w:sz w:val="18"/>
            <w:rtl/>
          </w:rPr>
          <w:t>عباس</w:t>
        </w:r>
      </w:ins>
      <w:ins w:id="53" w:author="admin" w:date="2020-07-04T04:19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54" w:author="ghodrati" w:date="2020-06-20T23:50:00Z">
        <w:del w:id="55" w:author="admin" w:date="2020-07-04T04:19:00Z">
          <w:r w:rsidRPr="00325AE4" w:rsidDel="000505F0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56" w:author="ghodrati" w:date="2020-06-20T23:50:00Z">
        <w:r w:rsidRPr="00325AE4" w:rsidDel="000F7B98">
          <w:rPr>
            <w:rFonts w:ascii="Times New Roman" w:hAnsi="Times New Roman" w:cs="B Nazanin" w:hint="cs"/>
            <w:sz w:val="18"/>
            <w:rtl/>
          </w:rPr>
          <w:delText>عباس(</w:delText>
        </w:r>
      </w:del>
      <w:r w:rsidRPr="00325AE4">
        <w:rPr>
          <w:rFonts w:ascii="Times New Roman" w:hAnsi="Times New Roman" w:cs="B Nazanin" w:hint="cs"/>
          <w:sz w:val="18"/>
          <w:rtl/>
        </w:rPr>
        <w:t>1388</w:t>
      </w:r>
      <w:del w:id="57" w:author="admin" w:date="2020-07-04T04:19:00Z">
        <w:r w:rsidRPr="00325AE4" w:rsidDel="000505F0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8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z w:val="18"/>
          <w:rtl/>
          <w:rPrChange w:id="59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0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مغول</w:t>
      </w:r>
      <w:r w:rsidRPr="006C49E0">
        <w:rPr>
          <w:rFonts w:ascii="Times New Roman" w:hAnsi="Times New Roman" w:cs="B Nazanin"/>
          <w:i/>
          <w:iCs/>
          <w:sz w:val="18"/>
          <w:rtl/>
          <w:rPrChange w:id="61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2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از</w:t>
      </w:r>
      <w:r w:rsidRPr="006C49E0">
        <w:rPr>
          <w:rFonts w:ascii="Times New Roman" w:hAnsi="Times New Roman" w:cs="B Nazanin"/>
          <w:i/>
          <w:iCs/>
          <w:sz w:val="18"/>
          <w:rtl/>
          <w:rPrChange w:id="63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4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حمله</w:t>
      </w:r>
      <w:r w:rsidRPr="006C49E0">
        <w:rPr>
          <w:rFonts w:ascii="Times New Roman" w:hAnsi="Times New Roman" w:cs="B Nazanin"/>
          <w:i/>
          <w:iCs/>
          <w:sz w:val="18"/>
          <w:rtl/>
          <w:rPrChange w:id="65" w:author="admin" w:date="2020-07-04T04:19:00Z">
            <w:rPr>
              <w:rFonts w:cs="B Nazanin"/>
              <w:sz w:val="26"/>
              <w:szCs w:val="26"/>
              <w:rtl/>
            </w:rPr>
          </w:rPrChange>
        </w:rPr>
        <w:softHyphen/>
      </w:r>
      <w:del w:id="66" w:author="ghodrati" w:date="2020-06-21T00:01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67" w:author="admin" w:date="2020-07-04T04:19:00Z">
              <w:rPr>
                <w:rFonts w:cs="B Nazanin" w:hint="cs"/>
                <w:sz w:val="26"/>
                <w:szCs w:val="26"/>
                <w:rtl/>
              </w:rPr>
            </w:rPrChange>
          </w:rPr>
          <w:delText>ی</w:delText>
        </w:r>
      </w:del>
      <w:r w:rsidRPr="006C49E0">
        <w:rPr>
          <w:rFonts w:ascii="Times New Roman" w:hAnsi="Times New Roman" w:cs="B Nazanin"/>
          <w:i/>
          <w:iCs/>
          <w:sz w:val="18"/>
          <w:rtl/>
          <w:rPrChange w:id="68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9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چنگیز</w:t>
      </w:r>
      <w:r w:rsidRPr="006C49E0">
        <w:rPr>
          <w:rFonts w:ascii="Times New Roman" w:hAnsi="Times New Roman" w:cs="B Nazanin"/>
          <w:i/>
          <w:iCs/>
          <w:sz w:val="18"/>
          <w:rtl/>
          <w:rPrChange w:id="70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1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تا</w:t>
      </w:r>
      <w:r w:rsidRPr="006C49E0">
        <w:rPr>
          <w:rFonts w:ascii="Times New Roman" w:hAnsi="Times New Roman" w:cs="B Nazanin"/>
          <w:i/>
          <w:iCs/>
          <w:sz w:val="18"/>
          <w:rtl/>
          <w:rPrChange w:id="72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3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تشکیل</w:t>
      </w:r>
      <w:r w:rsidRPr="006C49E0">
        <w:rPr>
          <w:rFonts w:ascii="Times New Roman" w:hAnsi="Times New Roman" w:cs="B Nazanin"/>
          <w:i/>
          <w:iCs/>
          <w:sz w:val="18"/>
          <w:rtl/>
          <w:rPrChange w:id="74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5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دولت</w:t>
      </w:r>
      <w:r w:rsidRPr="006C49E0">
        <w:rPr>
          <w:rFonts w:ascii="Times New Roman" w:hAnsi="Times New Roman" w:cs="B Nazanin"/>
          <w:i/>
          <w:iCs/>
          <w:sz w:val="18"/>
          <w:rtl/>
          <w:rPrChange w:id="76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7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تیموری</w:t>
      </w:r>
      <w:r w:rsidRPr="00325AE4">
        <w:rPr>
          <w:rFonts w:ascii="Times New Roman" w:hAnsi="Times New Roman" w:cs="B Nazanin" w:hint="cs"/>
          <w:sz w:val="18"/>
          <w:rtl/>
        </w:rPr>
        <w:t>، تهران</w:t>
      </w:r>
      <w:del w:id="78" w:author="admin" w:date="2020-07-04T04:20:00Z">
        <w:r w:rsidRPr="00325AE4" w:rsidDel="000505F0">
          <w:rPr>
            <w:rFonts w:ascii="Times New Roman" w:hAnsi="Times New Roman" w:cs="B Nazanin" w:hint="cs"/>
            <w:sz w:val="18"/>
            <w:rtl/>
          </w:rPr>
          <w:delText xml:space="preserve">، </w:delText>
        </w:r>
      </w:del>
      <w:ins w:id="79" w:author="admin" w:date="2020-07-04T04:20:00Z">
        <w:r w:rsidRPr="00325AE4">
          <w:rPr>
            <w:rFonts w:ascii="Times New Roman" w:hAnsi="Times New Roman" w:cs="B Nazanin" w:hint="cs"/>
            <w:sz w:val="18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sz w:val="18"/>
          <w:rtl/>
        </w:rPr>
        <w:t>امیرکبیر.</w:t>
      </w:r>
      <w:del w:id="80" w:author="ghodrati" w:date="2020-06-20T23:50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اولئاریوس، </w:t>
      </w:r>
      <w:ins w:id="81" w:author="ghodrati" w:date="2020-06-20T23:50:00Z">
        <w:r w:rsidRPr="00325AE4">
          <w:rPr>
            <w:rFonts w:ascii="Times New Roman" w:hAnsi="Times New Roman" w:cs="B Nazanin" w:hint="cs"/>
            <w:sz w:val="18"/>
            <w:rtl/>
          </w:rPr>
          <w:t>آدام</w:t>
        </w:r>
      </w:ins>
      <w:ins w:id="82" w:author="admin" w:date="2020-07-04T04:20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83" w:author="ghodrati" w:date="2020-06-20T23:50:00Z">
        <w:del w:id="84" w:author="admin" w:date="2020-07-04T04:20:00Z">
          <w:r w:rsidRPr="00325AE4" w:rsidDel="000505F0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85" w:author="ghodrati" w:date="2020-06-20T23:50:00Z">
        <w:r w:rsidRPr="00325AE4" w:rsidDel="000F7B98">
          <w:rPr>
            <w:rFonts w:ascii="Times New Roman" w:hAnsi="Times New Roman" w:cs="B Nazanin" w:hint="cs"/>
            <w:sz w:val="18"/>
            <w:rtl/>
          </w:rPr>
          <w:delText>آدام(</w:delText>
        </w:r>
      </w:del>
      <w:r w:rsidRPr="00325AE4">
        <w:rPr>
          <w:rFonts w:ascii="Times New Roman" w:hAnsi="Times New Roman" w:cs="B Nazanin" w:hint="cs"/>
          <w:sz w:val="18"/>
          <w:rtl/>
        </w:rPr>
        <w:t>1385</w:t>
      </w:r>
      <w:del w:id="86" w:author="admin" w:date="2020-07-04T04:20:00Z">
        <w:r w:rsidRPr="00325AE4" w:rsidDel="000505F0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7" w:author="admin" w:date="2020-07-04T04:20:00Z">
            <w:rPr>
              <w:rFonts w:cs="B Nazanin" w:hint="cs"/>
              <w:sz w:val="26"/>
              <w:szCs w:val="26"/>
              <w:rtl/>
            </w:rPr>
          </w:rPrChange>
        </w:rPr>
        <w:t>سفرنامه</w:t>
      </w:r>
      <w:r w:rsidRPr="00325AE4">
        <w:rPr>
          <w:rFonts w:ascii="Times New Roman" w:hAnsi="Times New Roman" w:cs="B Nazanin" w:hint="cs"/>
          <w:sz w:val="18"/>
          <w:rtl/>
        </w:rPr>
        <w:t>، ترجمه و حواشی</w:t>
      </w:r>
      <w:ins w:id="88" w:author="admin" w:date="2020-07-04T04:20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احمد بهپور، تهران</w:t>
      </w:r>
      <w:del w:id="89" w:author="admin" w:date="2020-07-04T04:20:00Z">
        <w:r w:rsidRPr="00325AE4" w:rsidDel="000505F0">
          <w:rPr>
            <w:rFonts w:ascii="Times New Roman" w:hAnsi="Times New Roman" w:cs="B Nazanin" w:hint="cs"/>
            <w:sz w:val="18"/>
            <w:rtl/>
          </w:rPr>
          <w:delText xml:space="preserve">، </w:delText>
        </w:r>
      </w:del>
      <w:ins w:id="90" w:author="admin" w:date="2020-07-04T04:20:00Z">
        <w:r w:rsidRPr="00325AE4">
          <w:rPr>
            <w:rFonts w:ascii="Times New Roman" w:hAnsi="Times New Roman" w:cs="B Nazanin" w:hint="cs"/>
            <w:sz w:val="18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sz w:val="18"/>
          <w:rtl/>
        </w:rPr>
        <w:t>ابتکار نو.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باربارو و </w:t>
      </w:r>
      <w:ins w:id="91" w:author="ghodrati" w:date="2020-06-20T23:50:00Z">
        <w:r w:rsidRPr="00325AE4">
          <w:rPr>
            <w:rFonts w:ascii="Times New Roman" w:hAnsi="Times New Roman" w:cs="B Nazanin" w:hint="cs"/>
            <w:sz w:val="18"/>
            <w:rtl/>
          </w:rPr>
          <w:t>دیگران</w:t>
        </w:r>
      </w:ins>
      <w:ins w:id="92" w:author="admin" w:date="2020-07-04T04:21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93" w:author="ghodrati" w:date="2020-06-20T23:50:00Z">
        <w:del w:id="94" w:author="admin" w:date="2020-07-04T04:21:00Z">
          <w:r w:rsidRPr="00325AE4" w:rsidDel="000505F0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95" w:author="ghodrati" w:date="2020-06-20T23:50:00Z">
        <w:r w:rsidRPr="00325AE4" w:rsidDel="000F7B98">
          <w:rPr>
            <w:rFonts w:ascii="Times New Roman" w:hAnsi="Times New Roman" w:cs="B Nazanin" w:hint="cs"/>
            <w:sz w:val="18"/>
            <w:rtl/>
          </w:rPr>
          <w:delText>دیگران(</w:delText>
        </w:r>
      </w:del>
      <w:r w:rsidRPr="00325AE4">
        <w:rPr>
          <w:rFonts w:ascii="Times New Roman" w:hAnsi="Times New Roman" w:cs="B Nazanin" w:hint="cs"/>
          <w:sz w:val="18"/>
          <w:rtl/>
        </w:rPr>
        <w:t>1349</w:t>
      </w:r>
      <w:del w:id="96" w:author="admin" w:date="2020-07-04T04:21:00Z">
        <w:r w:rsidRPr="00325AE4" w:rsidDel="000505F0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7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سفرنامه</w:t>
      </w:r>
      <w:r w:rsidRPr="006C49E0">
        <w:rPr>
          <w:rFonts w:ascii="Times New Roman" w:hAnsi="Times New Roman" w:cs="B Nazanin"/>
          <w:i/>
          <w:iCs/>
          <w:sz w:val="18"/>
          <w:rtl/>
          <w:rPrChange w:id="98" w:author="admin" w:date="2020-07-04T04:21:00Z">
            <w:rPr>
              <w:rFonts w:cs="B Nazanin"/>
              <w:sz w:val="26"/>
              <w:szCs w:val="26"/>
              <w:rtl/>
            </w:rPr>
          </w:rPrChange>
        </w:rPr>
        <w:softHyphen/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9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های</w:t>
      </w:r>
      <w:r w:rsidRPr="006C49E0">
        <w:rPr>
          <w:rFonts w:ascii="Times New Roman" w:hAnsi="Times New Roman" w:cs="B Nazanin"/>
          <w:i/>
          <w:iCs/>
          <w:sz w:val="18"/>
          <w:rtl/>
          <w:rPrChange w:id="100" w:author="admin" w:date="2020-07-04T04:2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01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ونیزیان</w:t>
      </w:r>
      <w:r w:rsidRPr="006C49E0">
        <w:rPr>
          <w:rFonts w:ascii="Times New Roman" w:hAnsi="Times New Roman" w:cs="B Nazanin"/>
          <w:i/>
          <w:iCs/>
          <w:sz w:val="18"/>
          <w:rtl/>
          <w:rPrChange w:id="102" w:author="admin" w:date="2020-07-04T04:2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03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sz w:val="18"/>
          <w:rtl/>
          <w:rPrChange w:id="104" w:author="admin" w:date="2020-07-04T04:2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105" w:author="ghodrati" w:date="2020-06-20T23:50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106" w:author="admin" w:date="2020-07-04T04:21:00Z">
              <w:rPr>
                <w:rFonts w:cs="B Nazanin" w:hint="cs"/>
                <w:sz w:val="26"/>
                <w:szCs w:val="26"/>
                <w:rtl/>
              </w:rPr>
            </w:rPrChange>
          </w:rPr>
          <w:t>ایران</w:t>
        </w:r>
        <w:r w:rsidRPr="006C49E0">
          <w:rPr>
            <w:rFonts w:ascii="Times New Roman" w:hAnsi="Times New Roman" w:cs="B Nazanin"/>
            <w:i/>
            <w:iCs/>
            <w:sz w:val="18"/>
            <w:rtl/>
            <w:rPrChange w:id="107" w:author="admin" w:date="2020-07-04T04:21:00Z">
              <w:rPr>
                <w:rFonts w:cs="B Nazanin"/>
                <w:sz w:val="26"/>
                <w:szCs w:val="26"/>
                <w:rtl/>
              </w:rPr>
            </w:rPrChange>
          </w:rPr>
          <w:t xml:space="preserve"> (</w:t>
        </w:r>
      </w:ins>
      <w:del w:id="108" w:author="ghodrati" w:date="2020-06-20T23:50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109" w:author="admin" w:date="2020-07-04T04:21:00Z">
              <w:rPr>
                <w:rFonts w:cs="B Nazanin" w:hint="cs"/>
                <w:sz w:val="26"/>
                <w:szCs w:val="26"/>
                <w:rtl/>
              </w:rPr>
            </w:rPrChange>
          </w:rPr>
          <w:delText>ایران</w:delText>
        </w:r>
        <w:r w:rsidRPr="006C49E0">
          <w:rPr>
            <w:rFonts w:ascii="Times New Roman" w:hAnsi="Times New Roman" w:cs="B Nazanin"/>
            <w:i/>
            <w:iCs/>
            <w:sz w:val="18"/>
            <w:rtl/>
            <w:rPrChange w:id="110" w:author="admin" w:date="2020-07-04T04:21:00Z">
              <w:rPr>
                <w:rFonts w:cs="B Nazanin"/>
                <w:sz w:val="26"/>
                <w:szCs w:val="26"/>
                <w:rtl/>
              </w:rPr>
            </w:rPrChange>
          </w:rPr>
          <w:delText>(</w:delText>
        </w:r>
      </w:del>
      <w:r w:rsidRPr="006C49E0">
        <w:rPr>
          <w:rFonts w:ascii="Times New Roman" w:hAnsi="Times New Roman" w:cs="B Nazanin" w:hint="cs"/>
          <w:i/>
          <w:iCs/>
          <w:sz w:val="18"/>
          <w:rtl/>
          <w:rPrChange w:id="111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شش</w:t>
      </w:r>
      <w:r w:rsidRPr="006C49E0">
        <w:rPr>
          <w:rFonts w:ascii="Times New Roman" w:hAnsi="Times New Roman" w:cs="B Nazanin"/>
          <w:i/>
          <w:iCs/>
          <w:sz w:val="18"/>
          <w:rtl/>
          <w:rPrChange w:id="112" w:author="admin" w:date="2020-07-04T04:2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13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سفرنامه</w:t>
      </w:r>
      <w:r w:rsidRPr="006C49E0">
        <w:rPr>
          <w:rFonts w:ascii="Times New Roman" w:hAnsi="Times New Roman" w:cs="B Nazanin"/>
          <w:i/>
          <w:iCs/>
          <w:sz w:val="18"/>
          <w:rtl/>
          <w:rPrChange w:id="114" w:author="admin" w:date="2020-07-04T04:21:00Z">
            <w:rPr>
              <w:rFonts w:cs="B Nazanin"/>
              <w:sz w:val="26"/>
              <w:szCs w:val="26"/>
              <w:rtl/>
            </w:rPr>
          </w:rPrChange>
        </w:rPr>
        <w:t>)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ins w:id="115" w:author="admin" w:date="2020-07-04T04:21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/>
          <w:sz w:val="18"/>
          <w:rtl/>
        </w:rPr>
        <w:softHyphen/>
      </w:r>
      <w:del w:id="116" w:author="ghodrati" w:date="2020-06-21T00:01:00Z">
        <w:r w:rsidRPr="00325AE4" w:rsidDel="0092788D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منوچهر امیری، تهران</w:t>
      </w:r>
      <w:del w:id="117" w:author="admin" w:date="2020-07-04T04:21:00Z">
        <w:r w:rsidRPr="00325AE4" w:rsidDel="000505F0">
          <w:rPr>
            <w:rFonts w:ascii="Times New Roman" w:hAnsi="Times New Roman" w:cs="B Nazanin" w:hint="cs"/>
            <w:sz w:val="18"/>
            <w:rtl/>
          </w:rPr>
          <w:delText xml:space="preserve">، </w:delText>
        </w:r>
      </w:del>
      <w:ins w:id="118" w:author="admin" w:date="2020-07-04T04:21:00Z">
        <w:r w:rsidRPr="00325AE4">
          <w:rPr>
            <w:rFonts w:ascii="Times New Roman" w:hAnsi="Times New Roman" w:cs="B Nazanin" w:hint="cs"/>
            <w:sz w:val="18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sz w:val="18"/>
          <w:rtl/>
        </w:rPr>
        <w:t>خوارزمی.</w:t>
      </w:r>
      <w:del w:id="119" w:author="ghodrati" w:date="2020-06-20T23:50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بارتولد، واسیلی </w:t>
      </w:r>
      <w:ins w:id="120" w:author="ghodrati" w:date="2020-06-20T23:50:00Z">
        <w:r w:rsidRPr="00325AE4">
          <w:rPr>
            <w:rFonts w:ascii="Times New Roman" w:hAnsi="Times New Roman" w:cs="B Nazanin" w:hint="cs"/>
            <w:sz w:val="18"/>
            <w:rtl/>
          </w:rPr>
          <w:t>ولادیمیروویچ</w:t>
        </w:r>
      </w:ins>
      <w:ins w:id="121" w:author="admin" w:date="2020-07-04T04:21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122" w:author="ghodrati" w:date="2020-06-20T23:50:00Z">
        <w:del w:id="123" w:author="admin" w:date="2020-07-04T04:21:00Z">
          <w:r w:rsidRPr="00325AE4" w:rsidDel="000505F0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124" w:author="ghodrati" w:date="2020-06-20T23:50:00Z">
        <w:r w:rsidRPr="00325AE4" w:rsidDel="000F7B98">
          <w:rPr>
            <w:rFonts w:ascii="Times New Roman" w:hAnsi="Times New Roman" w:cs="B Nazanin" w:hint="cs"/>
            <w:sz w:val="18"/>
            <w:rtl/>
          </w:rPr>
          <w:delText>ولادیمیروویچ(</w:delText>
        </w:r>
      </w:del>
      <w:r w:rsidRPr="00325AE4">
        <w:rPr>
          <w:rFonts w:ascii="Times New Roman" w:hAnsi="Times New Roman" w:cs="B Nazanin" w:hint="cs"/>
          <w:sz w:val="18"/>
          <w:rtl/>
        </w:rPr>
        <w:t>1375</w:t>
      </w:r>
      <w:del w:id="125" w:author="admin" w:date="2020-07-04T04:21:00Z">
        <w:r w:rsidRPr="00325AE4" w:rsidDel="000505F0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26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جایگاه</w:t>
      </w:r>
      <w:r w:rsidRPr="006C49E0">
        <w:rPr>
          <w:rFonts w:ascii="Times New Roman" w:hAnsi="Times New Roman" w:cs="B Nazanin"/>
          <w:i/>
          <w:iCs/>
          <w:sz w:val="18"/>
          <w:rtl/>
          <w:rPrChange w:id="127" w:author="admin" w:date="2020-07-04T04:2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28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مناطق</w:t>
      </w:r>
      <w:r w:rsidRPr="006C49E0">
        <w:rPr>
          <w:rFonts w:ascii="Times New Roman" w:hAnsi="Times New Roman" w:cs="B Nazanin"/>
          <w:i/>
          <w:iCs/>
          <w:sz w:val="18"/>
          <w:rtl/>
          <w:rPrChange w:id="129" w:author="admin" w:date="2020-07-04T04:2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30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اطراف</w:t>
      </w:r>
      <w:r w:rsidRPr="006C49E0">
        <w:rPr>
          <w:rFonts w:ascii="Times New Roman" w:hAnsi="Times New Roman" w:cs="B Nazanin"/>
          <w:i/>
          <w:iCs/>
          <w:sz w:val="18"/>
          <w:rtl/>
          <w:rPrChange w:id="131" w:author="admin" w:date="2020-07-04T04:2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32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دریای</w:t>
      </w:r>
      <w:r w:rsidRPr="006C49E0">
        <w:rPr>
          <w:rFonts w:ascii="Times New Roman" w:hAnsi="Times New Roman" w:cs="B Nazanin"/>
          <w:i/>
          <w:iCs/>
          <w:sz w:val="18"/>
          <w:rtl/>
          <w:rPrChange w:id="133" w:author="admin" w:date="2020-07-04T04:2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34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خزر</w:t>
      </w:r>
      <w:r w:rsidRPr="006C49E0">
        <w:rPr>
          <w:rFonts w:ascii="Times New Roman" w:hAnsi="Times New Roman" w:cs="B Nazanin"/>
          <w:i/>
          <w:iCs/>
          <w:sz w:val="18"/>
          <w:rtl/>
          <w:rPrChange w:id="135" w:author="admin" w:date="2020-07-04T04:2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36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sz w:val="18"/>
          <w:rtl/>
          <w:rPrChange w:id="137" w:author="admin" w:date="2020-07-04T04:2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38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z w:val="18"/>
          <w:rtl/>
          <w:rPrChange w:id="139" w:author="admin" w:date="2020-07-04T04:2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40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جهان</w:t>
      </w:r>
      <w:r w:rsidRPr="006C49E0">
        <w:rPr>
          <w:rFonts w:ascii="Times New Roman" w:hAnsi="Times New Roman" w:cs="B Nazanin"/>
          <w:i/>
          <w:iCs/>
          <w:sz w:val="18"/>
          <w:rtl/>
          <w:rPrChange w:id="141" w:author="admin" w:date="2020-07-04T04:2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42" w:author="admin" w:date="2020-07-04T04:21:00Z">
            <w:rPr>
              <w:rFonts w:cs="B Nazanin" w:hint="cs"/>
              <w:sz w:val="26"/>
              <w:szCs w:val="26"/>
              <w:rtl/>
            </w:rPr>
          </w:rPrChange>
        </w:rPr>
        <w:t>اسلام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r w:rsidRPr="00325AE4">
        <w:rPr>
          <w:rFonts w:ascii="Times New Roman" w:hAnsi="Times New Roman" w:cs="B Nazanin"/>
          <w:sz w:val="18"/>
          <w:rtl/>
        </w:rPr>
        <w:softHyphen/>
      </w:r>
      <w:ins w:id="143" w:author="admin" w:date="2020-07-04T04:21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144" w:author="ghodrati" w:date="2020-06-21T00:01:00Z">
        <w:r w:rsidRPr="00325AE4" w:rsidDel="0092788D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لیلا ربن شه، تهران</w:t>
      </w:r>
      <w:ins w:id="145" w:author="admin" w:date="2020-07-04T04:21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146" w:author="admin" w:date="2020-07-04T04:21:00Z">
        <w:r w:rsidRPr="00325AE4" w:rsidDel="000505F0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پژوهشگاه علوم انسانی و مطالعات فرهنگی.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ins w:id="147" w:author="admin" w:date="2020-07-04T18:24:00Z">
        <w:r w:rsidRPr="00325AE4">
          <w:rPr>
            <w:rFonts w:ascii="Times New Roman" w:hAnsi="Times New Roman" w:cs="B Nazanin" w:hint="cs"/>
            <w:sz w:val="18"/>
            <w:rtl/>
          </w:rPr>
          <w:t>بیات</w:t>
        </w:r>
      </w:ins>
      <w:del w:id="148" w:author="admin" w:date="2020-07-04T18:24:00Z">
        <w:r w:rsidRPr="00325AE4" w:rsidDel="00E35ECC">
          <w:rPr>
            <w:rFonts w:ascii="Times New Roman" w:hAnsi="Times New Roman" w:cs="B Nazanin" w:hint="cs"/>
            <w:sz w:val="18"/>
            <w:rtl/>
          </w:rPr>
          <w:delText>بیات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ins w:id="149" w:author="ghodrati" w:date="2020-06-20T23:24:00Z">
        <w:r w:rsidRPr="00325AE4">
          <w:rPr>
            <w:rFonts w:ascii="Times New Roman" w:hAnsi="Times New Roman" w:cs="B Nazanin" w:hint="cs"/>
            <w:sz w:val="18"/>
            <w:rtl/>
          </w:rPr>
          <w:t>عزیز</w:t>
        </w:r>
        <w:del w:id="150" w:author="admin" w:date="2020-07-04T04:22:00Z">
          <w:r w:rsidRPr="00325AE4" w:rsidDel="000505F0">
            <w:rPr>
              <w:rFonts w:ascii="Times New Roman" w:hAnsi="Times New Roman" w:cs="B Nazanin"/>
              <w:sz w:val="18"/>
              <w:rtl/>
            </w:rPr>
            <w:delText xml:space="preserve"> </w:delText>
          </w:r>
        </w:del>
      </w:ins>
      <w:ins w:id="151" w:author="ghodrati" w:date="2020-06-20T23:50:00Z">
        <w:r w:rsidRPr="00325AE4">
          <w:rPr>
            <w:rFonts w:ascii="Times New Roman" w:hAnsi="Times New Roman" w:cs="B Nazanin" w:hint="cs"/>
            <w:sz w:val="18"/>
            <w:rtl/>
          </w:rPr>
          <w:t>الله</w:t>
        </w:r>
      </w:ins>
      <w:ins w:id="152" w:author="admin" w:date="2020-07-04T04:22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153" w:author="ghodrati" w:date="2020-06-20T23:50:00Z">
        <w:del w:id="154" w:author="admin" w:date="2020-07-04T04:21:00Z">
          <w:r w:rsidRPr="00325AE4" w:rsidDel="000505F0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155" w:author="ghodrati" w:date="2020-06-20T23:24:00Z">
        <w:r w:rsidRPr="00325AE4" w:rsidDel="00A47997">
          <w:rPr>
            <w:rFonts w:ascii="Times New Roman" w:hAnsi="Times New Roman" w:cs="B Nazanin" w:hint="cs"/>
            <w:sz w:val="18"/>
            <w:rtl/>
          </w:rPr>
          <w:delText>عزیزالله</w:delText>
        </w:r>
      </w:del>
      <w:del w:id="156" w:author="ghodrati" w:date="2020-06-20T23:50:00Z">
        <w:r w:rsidRPr="00325AE4" w:rsidDel="000F7B98">
          <w:rPr>
            <w:rFonts w:ascii="Times New Roman" w:hAnsi="Times New Roman" w:cs="B Nazanin" w:hint="cs"/>
            <w:sz w:val="18"/>
            <w:rtl/>
          </w:rPr>
          <w:delText>(</w:delText>
        </w:r>
      </w:del>
      <w:r w:rsidRPr="00325AE4">
        <w:rPr>
          <w:rFonts w:ascii="Times New Roman" w:hAnsi="Times New Roman" w:cs="B Nazanin" w:hint="cs"/>
          <w:sz w:val="18"/>
          <w:rtl/>
        </w:rPr>
        <w:t>1373</w:t>
      </w:r>
      <w:del w:id="157" w:author="admin" w:date="2020-07-04T04:22:00Z">
        <w:r w:rsidRPr="00325AE4" w:rsidDel="000505F0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>،</w:t>
      </w:r>
      <w:ins w:id="158" w:author="ghodrati" w:date="2020-06-20T23:50:00Z">
        <w:r w:rsidRPr="00325AE4">
          <w:rPr>
            <w:rFonts w:ascii="Times New Roman" w:hAnsi="Times New Roman" w:cs="B Nazanin" w:hint="cs"/>
            <w:sz w:val="18"/>
            <w:rtl/>
          </w:rPr>
          <w:t xml:space="preserve"> </w:t>
        </w:r>
      </w:ins>
      <w:r w:rsidRPr="006C49E0">
        <w:rPr>
          <w:rFonts w:ascii="Times New Roman" w:hAnsi="Times New Roman" w:cs="B Nazanin" w:hint="cs"/>
          <w:i/>
          <w:iCs/>
          <w:sz w:val="18"/>
          <w:rtl/>
          <w:rPrChange w:id="159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کلیات</w:t>
      </w:r>
      <w:r w:rsidRPr="006C49E0">
        <w:rPr>
          <w:rFonts w:ascii="Times New Roman" w:hAnsi="Times New Roman" w:cs="B Nazanin"/>
          <w:i/>
          <w:iCs/>
          <w:sz w:val="18"/>
          <w:rtl/>
          <w:rPrChange w:id="160" w:author="admin" w:date="2020-07-04T04:2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61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جغرافیای</w:t>
      </w:r>
      <w:r w:rsidRPr="006C49E0">
        <w:rPr>
          <w:rFonts w:ascii="Times New Roman" w:hAnsi="Times New Roman" w:cs="B Nazanin"/>
          <w:i/>
          <w:iCs/>
          <w:sz w:val="18"/>
          <w:rtl/>
          <w:rPrChange w:id="162" w:author="admin" w:date="2020-07-04T04:2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63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طبیعی</w:t>
      </w:r>
      <w:r w:rsidRPr="006C49E0">
        <w:rPr>
          <w:rFonts w:ascii="Times New Roman" w:hAnsi="Times New Roman" w:cs="B Nazanin"/>
          <w:i/>
          <w:iCs/>
          <w:sz w:val="18"/>
          <w:rtl/>
          <w:rPrChange w:id="164" w:author="admin" w:date="2020-07-04T04:2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65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z w:val="18"/>
          <w:rtl/>
          <w:rPrChange w:id="166" w:author="admin" w:date="2020-07-04T04:2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67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تاریخی</w:t>
      </w:r>
      <w:r w:rsidRPr="006C49E0">
        <w:rPr>
          <w:rFonts w:ascii="Times New Roman" w:hAnsi="Times New Roman" w:cs="B Nazanin"/>
          <w:i/>
          <w:iCs/>
          <w:sz w:val="18"/>
          <w:rtl/>
          <w:rPrChange w:id="168" w:author="admin" w:date="2020-07-04T04:2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69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325AE4">
        <w:rPr>
          <w:rFonts w:ascii="Times New Roman" w:hAnsi="Times New Roman" w:cs="B Nazanin" w:hint="cs"/>
          <w:sz w:val="18"/>
          <w:rtl/>
        </w:rPr>
        <w:t>، تهران</w:t>
      </w:r>
      <w:ins w:id="170" w:author="admin" w:date="2020-07-04T04:22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171" w:author="admin" w:date="2020-07-04T04:22:00Z">
        <w:r w:rsidRPr="00325AE4" w:rsidDel="000505F0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امیرکبیر.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تکتاندر، ژرژ، </w:t>
      </w:r>
      <w:ins w:id="172" w:author="ghodrati" w:date="2020-06-20T23:50:00Z">
        <w:r w:rsidRPr="00325AE4">
          <w:rPr>
            <w:rFonts w:ascii="Times New Roman" w:hAnsi="Times New Roman" w:cs="B Nazanin" w:hint="cs"/>
            <w:sz w:val="18"/>
            <w:rtl/>
          </w:rPr>
          <w:t>ایتریرسیکوم</w:t>
        </w:r>
      </w:ins>
      <w:ins w:id="173" w:author="admin" w:date="2020-07-04T04:22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174" w:author="ghodrati" w:date="2020-06-20T23:50:00Z">
        <w:del w:id="175" w:author="admin" w:date="2020-07-04T04:22:00Z">
          <w:r w:rsidRPr="00325AE4" w:rsidDel="000505F0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176" w:author="ghodrati" w:date="2020-06-20T23:50:00Z">
        <w:r w:rsidRPr="00325AE4" w:rsidDel="000F7B98">
          <w:rPr>
            <w:rFonts w:ascii="Times New Roman" w:hAnsi="Times New Roman" w:cs="B Nazanin" w:hint="cs"/>
            <w:sz w:val="18"/>
            <w:rtl/>
          </w:rPr>
          <w:delText>ایتریرسیکوم(</w:delText>
        </w:r>
      </w:del>
      <w:r w:rsidRPr="00325AE4">
        <w:rPr>
          <w:rFonts w:ascii="Times New Roman" w:hAnsi="Times New Roman" w:cs="B Nazanin" w:hint="cs"/>
          <w:sz w:val="18"/>
          <w:rtl/>
        </w:rPr>
        <w:t>1351</w:t>
      </w:r>
      <w:del w:id="177" w:author="admin" w:date="2020-07-04T04:22:00Z">
        <w:r w:rsidRPr="00325AE4" w:rsidDel="000505F0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78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گزارش</w:t>
      </w:r>
      <w:r w:rsidRPr="006C49E0">
        <w:rPr>
          <w:rFonts w:ascii="Times New Roman" w:hAnsi="Times New Roman" w:cs="B Nazanin"/>
          <w:i/>
          <w:iCs/>
          <w:sz w:val="18"/>
          <w:rtl/>
          <w:rPrChange w:id="179" w:author="admin" w:date="2020-07-04T04:2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80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سفارتی</w:t>
      </w:r>
      <w:r w:rsidRPr="006C49E0">
        <w:rPr>
          <w:rFonts w:ascii="Times New Roman" w:hAnsi="Times New Roman" w:cs="B Nazanin"/>
          <w:i/>
          <w:iCs/>
          <w:sz w:val="18"/>
          <w:rtl/>
          <w:rPrChange w:id="181" w:author="admin" w:date="2020-07-04T04:2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82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به</w:t>
      </w:r>
      <w:r w:rsidRPr="006C49E0">
        <w:rPr>
          <w:rFonts w:ascii="Times New Roman" w:hAnsi="Times New Roman" w:cs="B Nazanin"/>
          <w:i/>
          <w:iCs/>
          <w:sz w:val="18"/>
          <w:rtl/>
          <w:rPrChange w:id="183" w:author="admin" w:date="2020-07-04T04:2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84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دربار</w:t>
      </w:r>
      <w:r w:rsidRPr="006C49E0">
        <w:rPr>
          <w:rFonts w:ascii="Times New Roman" w:hAnsi="Times New Roman" w:cs="B Nazanin"/>
          <w:i/>
          <w:iCs/>
          <w:sz w:val="18"/>
          <w:rtl/>
          <w:rPrChange w:id="185" w:author="admin" w:date="2020-07-04T04:2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86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شاه</w:t>
      </w:r>
      <w:r w:rsidRPr="006C49E0">
        <w:rPr>
          <w:rFonts w:ascii="Times New Roman" w:hAnsi="Times New Roman" w:cs="B Nazanin"/>
          <w:i/>
          <w:iCs/>
          <w:sz w:val="18"/>
          <w:rtl/>
          <w:rPrChange w:id="187" w:author="admin" w:date="2020-07-04T04:2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88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عباس</w:t>
      </w:r>
      <w:r w:rsidRPr="006C49E0">
        <w:rPr>
          <w:rFonts w:ascii="Times New Roman" w:hAnsi="Times New Roman" w:cs="B Nazanin"/>
          <w:i/>
          <w:iCs/>
          <w:sz w:val="18"/>
          <w:rtl/>
          <w:rPrChange w:id="189" w:author="admin" w:date="2020-07-04T04:2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190" w:author="admin" w:date="2020-07-04T04:22:00Z">
            <w:rPr>
              <w:rFonts w:cs="B Nazanin" w:hint="cs"/>
              <w:sz w:val="26"/>
              <w:szCs w:val="26"/>
              <w:rtl/>
            </w:rPr>
          </w:rPrChange>
        </w:rPr>
        <w:t>اول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ins w:id="191" w:author="admin" w:date="2020-07-04T04:22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محمود تفضلی، تهران</w:t>
      </w:r>
      <w:del w:id="192" w:author="admin" w:date="2020-07-04T04:22:00Z">
        <w:r w:rsidRPr="00325AE4" w:rsidDel="000505F0">
          <w:rPr>
            <w:rFonts w:ascii="Times New Roman" w:hAnsi="Times New Roman" w:cs="B Nazanin" w:hint="cs"/>
            <w:sz w:val="18"/>
            <w:rtl/>
          </w:rPr>
          <w:delText xml:space="preserve">، </w:delText>
        </w:r>
      </w:del>
      <w:ins w:id="193" w:author="admin" w:date="2020-07-04T04:22:00Z">
        <w:r w:rsidRPr="00325AE4">
          <w:rPr>
            <w:rFonts w:ascii="Times New Roman" w:hAnsi="Times New Roman" w:cs="B Nazanin" w:hint="cs"/>
            <w:sz w:val="18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sz w:val="18"/>
          <w:rtl/>
        </w:rPr>
        <w:t>بنیاد فرهنگ ایران.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6"/>
          <w:sz w:val="18"/>
          <w:rtl/>
        </w:rPr>
      </w:pPr>
      <w:ins w:id="194" w:author="ghodrati" w:date="2020-06-20T23:25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جمال‌زاده</w:t>
        </w:r>
      </w:ins>
      <w:del w:id="195" w:author="ghodrati" w:date="2020-06-20T23:25:00Z">
        <w:r w:rsidRPr="00325AE4" w:rsidDel="00A47997">
          <w:rPr>
            <w:rFonts w:ascii="Times New Roman" w:hAnsi="Times New Roman" w:cs="B Nazanin" w:hint="cs"/>
            <w:spacing w:val="-6"/>
            <w:sz w:val="18"/>
            <w:rtl/>
          </w:rPr>
          <w:delText>جمالزاده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، </w:t>
      </w:r>
      <w:ins w:id="196" w:author="ghodrati" w:date="2020-06-20T23:51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محمدعلی</w:t>
        </w:r>
      </w:ins>
      <w:ins w:id="197" w:author="admin" w:date="2020-07-04T04:22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 xml:space="preserve">، </w:t>
        </w:r>
      </w:ins>
      <w:ins w:id="198" w:author="ghodrati" w:date="2020-06-20T23:51:00Z">
        <w:del w:id="199" w:author="admin" w:date="2020-07-04T04:22:00Z">
          <w:r w:rsidRPr="00325AE4" w:rsidDel="000505F0">
            <w:rPr>
              <w:rFonts w:ascii="Times New Roman" w:hAnsi="Times New Roman" w:cs="B Nazanin"/>
              <w:spacing w:val="-6"/>
              <w:sz w:val="18"/>
              <w:rtl/>
            </w:rPr>
            <w:delText xml:space="preserve"> (</w:delText>
          </w:r>
        </w:del>
      </w:ins>
      <w:del w:id="200" w:author="ghodrati" w:date="2020-06-20T23:51:00Z">
        <w:r w:rsidRPr="00325AE4" w:rsidDel="000F7B98">
          <w:rPr>
            <w:rFonts w:ascii="Times New Roman" w:hAnsi="Times New Roman" w:cs="B Nazanin" w:hint="cs"/>
            <w:spacing w:val="-6"/>
            <w:sz w:val="18"/>
            <w:rtl/>
          </w:rPr>
          <w:delText>محمدعلی(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>1372</w:t>
      </w:r>
      <w:del w:id="201" w:author="admin" w:date="2020-07-04T04:22:00Z">
        <w:r w:rsidRPr="00325AE4" w:rsidDel="000505F0">
          <w:rPr>
            <w:rFonts w:ascii="Times New Roman" w:hAnsi="Times New Roman" w:cs="B Nazanin" w:hint="cs"/>
            <w:spacing w:val="-6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02" w:author="admin" w:date="2020-07-04T04:23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203" w:author="admin" w:date="2020-07-04T04:2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04" w:author="admin" w:date="2020-07-04T04:23:00Z">
            <w:rPr>
              <w:rFonts w:cs="B Nazanin" w:hint="cs"/>
              <w:sz w:val="26"/>
              <w:szCs w:val="26"/>
              <w:rtl/>
            </w:rPr>
          </w:rPrChange>
        </w:rPr>
        <w:t>روابط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205" w:author="admin" w:date="2020-07-04T04:2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06" w:author="admin" w:date="2020-07-04T04:23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207" w:author="admin" w:date="2020-07-04T04:2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08" w:author="admin" w:date="2020-07-04T04:23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209" w:author="admin" w:date="2020-07-04T04:2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10" w:author="admin" w:date="2020-07-04T04:23:00Z">
            <w:rPr>
              <w:rFonts w:cs="B Nazanin" w:hint="cs"/>
              <w:sz w:val="26"/>
              <w:szCs w:val="26"/>
              <w:rtl/>
            </w:rPr>
          </w:rPrChange>
        </w:rPr>
        <w:t>روس</w:t>
      </w:r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، </w:t>
      </w:r>
      <w:ins w:id="211" w:author="ghodrati" w:date="2020-06-20T23:51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شماره</w:t>
        </w:r>
        <w:r w:rsidRPr="00325AE4">
          <w:rPr>
            <w:rFonts w:ascii="Times New Roman" w:hAnsi="Times New Roman" w:cs="B Nazanin"/>
            <w:spacing w:val="-6"/>
            <w:sz w:val="18"/>
            <w:rtl/>
          </w:rPr>
          <w:t xml:space="preserve"> 42</w:t>
        </w:r>
      </w:ins>
      <w:del w:id="212" w:author="ghodrati" w:date="2020-06-20T23:51:00Z">
        <w:r w:rsidRPr="00325AE4" w:rsidDel="000F7B98">
          <w:rPr>
            <w:rFonts w:ascii="Times New Roman" w:hAnsi="Times New Roman" w:cs="B Nazanin" w:hint="cs"/>
            <w:spacing w:val="-6"/>
            <w:sz w:val="18"/>
            <w:rtl/>
          </w:rPr>
          <w:delText>شماره42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>، تهران</w:t>
      </w:r>
      <w:del w:id="213" w:author="admin" w:date="2020-07-04T04:23:00Z">
        <w:r w:rsidRPr="00325AE4" w:rsidDel="000505F0">
          <w:rPr>
            <w:rFonts w:ascii="Times New Roman" w:hAnsi="Times New Roman" w:cs="B Nazanin" w:hint="cs"/>
            <w:spacing w:val="-6"/>
            <w:sz w:val="18"/>
            <w:rtl/>
          </w:rPr>
          <w:delText xml:space="preserve">، </w:delText>
        </w:r>
      </w:del>
      <w:ins w:id="214" w:author="admin" w:date="2020-07-04T04:23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spacing w:val="-6"/>
          <w:sz w:val="18"/>
          <w:rtl/>
        </w:rPr>
        <w:t>موقوفات دکتر محمود افشار یزدی.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خواندمير، </w:t>
      </w:r>
      <w:ins w:id="215" w:author="ghodrati" w:date="2020-06-20T23:25:00Z">
        <w:r w:rsidRPr="00325AE4">
          <w:rPr>
            <w:rFonts w:ascii="Times New Roman" w:hAnsi="Times New Roman" w:cs="B Nazanin" w:hint="cs"/>
            <w:sz w:val="18"/>
            <w:rtl/>
          </w:rPr>
          <w:t>غیاث‌الدین</w:t>
        </w:r>
      </w:ins>
      <w:del w:id="216" w:author="ghodrati" w:date="2020-06-20T23:25:00Z">
        <w:r w:rsidRPr="00325AE4" w:rsidDel="00A47997">
          <w:rPr>
            <w:rFonts w:ascii="Times New Roman" w:hAnsi="Times New Roman" w:cs="B Nazanin" w:hint="cs"/>
            <w:sz w:val="18"/>
            <w:rtl/>
          </w:rPr>
          <w:delText>غياث الدين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بن همام</w:t>
      </w:r>
      <w:ins w:id="217" w:author="ghodrati" w:date="2020-06-20T23:25:00Z">
        <w:r w:rsidRPr="00325AE4">
          <w:rPr>
            <w:rFonts w:ascii="Times New Roman" w:hAnsi="Times New Roman" w:cs="B Nazanin" w:hint="cs"/>
            <w:sz w:val="18"/>
            <w:rtl/>
          </w:rPr>
          <w:t>‌</w:t>
        </w:r>
      </w:ins>
      <w:ins w:id="218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الدين</w:t>
        </w:r>
      </w:ins>
      <w:ins w:id="219" w:author="admin" w:date="2020-07-04T04:23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220" w:author="ghodrati" w:date="2020-06-20T23:51:00Z">
        <w:del w:id="221" w:author="admin" w:date="2020-07-04T04:23:00Z">
          <w:r w:rsidRPr="00325AE4" w:rsidDel="000505F0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222" w:author="ghodrati" w:date="2020-06-20T23:25:00Z">
        <w:r w:rsidRPr="00325AE4" w:rsidDel="00A47997">
          <w:rPr>
            <w:rFonts w:ascii="Times New Roman" w:hAnsi="Times New Roman" w:cs="B Nazanin" w:hint="cs"/>
            <w:sz w:val="18"/>
            <w:rtl/>
          </w:rPr>
          <w:delText xml:space="preserve"> </w:delText>
        </w:r>
      </w:del>
      <w:del w:id="223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الدين( </w:delText>
        </w:r>
      </w:del>
      <w:r w:rsidRPr="00325AE4">
        <w:rPr>
          <w:rFonts w:ascii="Times New Roman" w:hAnsi="Times New Roman" w:cs="B Nazanin" w:hint="cs"/>
          <w:sz w:val="18"/>
          <w:rtl/>
        </w:rPr>
        <w:t>1380</w:t>
      </w:r>
      <w:del w:id="224" w:author="admin" w:date="2020-07-04T04:23:00Z">
        <w:r w:rsidRPr="00325AE4" w:rsidDel="000505F0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225" w:author="admin" w:date="2020-07-04T04:23:00Z">
            <w:rPr>
              <w:rFonts w:cs="B Nazanin" w:hint="cs"/>
              <w:sz w:val="26"/>
              <w:szCs w:val="26"/>
              <w:rtl/>
            </w:rPr>
          </w:rPrChange>
        </w:rPr>
        <w:t>تاريخ</w:t>
      </w:r>
      <w:r w:rsidRPr="006C49E0">
        <w:rPr>
          <w:rFonts w:ascii="Times New Roman" w:hAnsi="Times New Roman" w:cs="B Nazanin"/>
          <w:i/>
          <w:iCs/>
          <w:sz w:val="18"/>
          <w:rtl/>
          <w:rPrChange w:id="226" w:author="admin" w:date="2020-07-04T04:2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227" w:author="admin" w:date="2020-07-04T04:23:00Z">
            <w:rPr>
              <w:rFonts w:cs="B Nazanin" w:hint="cs"/>
              <w:sz w:val="26"/>
              <w:szCs w:val="26"/>
              <w:rtl/>
            </w:rPr>
          </w:rPrChange>
        </w:rPr>
        <w:t>حبيب</w:t>
      </w:r>
      <w:ins w:id="228" w:author="ghodrati" w:date="2020-06-20T23:25:00Z">
        <w:r w:rsidRPr="006C49E0">
          <w:rPr>
            <w:rFonts w:ascii="Times New Roman" w:hAnsi="Times New Roman" w:cs="B Nazanin" w:hint="cs"/>
            <w:i/>
            <w:iCs/>
            <w:sz w:val="18"/>
            <w:rPrChange w:id="229" w:author="admin" w:date="2020-07-04T04:23:00Z">
              <w:rPr>
                <w:rFonts w:cs="B Nazanin" w:hint="cs"/>
                <w:sz w:val="26"/>
                <w:szCs w:val="26"/>
              </w:rPr>
            </w:rPrChange>
          </w:rPr>
          <w:t>‌</w:t>
        </w:r>
      </w:ins>
      <w:del w:id="230" w:author="ghodrati" w:date="2020-06-20T23:25:00Z">
        <w:r w:rsidRPr="006C49E0">
          <w:rPr>
            <w:rFonts w:ascii="Times New Roman" w:hAnsi="Times New Roman" w:cs="B Nazanin"/>
            <w:i/>
            <w:iCs/>
            <w:sz w:val="18"/>
            <w:rtl/>
            <w:rPrChange w:id="231" w:author="admin" w:date="2020-07-04T04:23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6C49E0">
        <w:rPr>
          <w:rFonts w:ascii="Times New Roman" w:hAnsi="Times New Roman" w:cs="B Nazanin" w:hint="cs"/>
          <w:i/>
          <w:iCs/>
          <w:sz w:val="18"/>
          <w:rtl/>
          <w:rPrChange w:id="232" w:author="admin" w:date="2020-07-04T04:23:00Z">
            <w:rPr>
              <w:rFonts w:cs="B Nazanin" w:hint="cs"/>
              <w:sz w:val="26"/>
              <w:szCs w:val="26"/>
              <w:rtl/>
            </w:rPr>
          </w:rPrChange>
        </w:rPr>
        <w:t>السير</w:t>
      </w:r>
      <w:r w:rsidRPr="00325AE4">
        <w:rPr>
          <w:rFonts w:ascii="Times New Roman" w:hAnsi="Times New Roman" w:cs="B Nazanin" w:hint="cs"/>
          <w:sz w:val="18"/>
          <w:rtl/>
        </w:rPr>
        <w:t>، تهران</w:t>
      </w:r>
      <w:del w:id="233" w:author="admin" w:date="2020-07-04T04:23:00Z">
        <w:r w:rsidRPr="00325AE4" w:rsidDel="000505F0">
          <w:rPr>
            <w:rFonts w:ascii="Times New Roman" w:hAnsi="Times New Roman" w:cs="B Nazanin" w:hint="cs"/>
            <w:sz w:val="18"/>
            <w:rtl/>
          </w:rPr>
          <w:delText xml:space="preserve">‏، </w:delText>
        </w:r>
      </w:del>
      <w:ins w:id="234" w:author="admin" w:date="2020-07-04T04:23:00Z">
        <w:r w:rsidRPr="00325AE4">
          <w:rPr>
            <w:rFonts w:ascii="Times New Roman" w:hAnsi="Times New Roman" w:cs="B Nazanin" w:hint="cs"/>
            <w:sz w:val="18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sz w:val="18"/>
          <w:rtl/>
        </w:rPr>
        <w:t>خيام‏.</w:t>
      </w:r>
      <w:del w:id="235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6"/>
          <w:sz w:val="18"/>
          <w:rtl/>
        </w:rPr>
      </w:pPr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دالماتى، رنه </w:t>
      </w:r>
      <w:ins w:id="236" w:author="ghodrati" w:date="2020-06-20T23:51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هانرى</w:t>
        </w:r>
      </w:ins>
      <w:ins w:id="237" w:author="admin" w:date="2020-07-04T04:23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 xml:space="preserve">، </w:t>
        </w:r>
      </w:ins>
      <w:ins w:id="238" w:author="ghodrati" w:date="2020-06-20T23:51:00Z">
        <w:del w:id="239" w:author="admin" w:date="2020-07-04T04:23:00Z">
          <w:r w:rsidRPr="00325AE4" w:rsidDel="000505F0">
            <w:rPr>
              <w:rFonts w:ascii="Times New Roman" w:hAnsi="Times New Roman" w:cs="B Nazanin"/>
              <w:spacing w:val="-6"/>
              <w:sz w:val="18"/>
              <w:rtl/>
            </w:rPr>
            <w:delText xml:space="preserve"> (</w:delText>
          </w:r>
        </w:del>
      </w:ins>
      <w:del w:id="240" w:author="ghodrati" w:date="2020-06-20T23:51:00Z">
        <w:r w:rsidRPr="00325AE4" w:rsidDel="000F7B98">
          <w:rPr>
            <w:rFonts w:ascii="Times New Roman" w:hAnsi="Times New Roman" w:cs="B Nazanin" w:hint="cs"/>
            <w:spacing w:val="-6"/>
            <w:sz w:val="18"/>
            <w:rtl/>
          </w:rPr>
          <w:delText xml:space="preserve">هانرى( 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>1335</w:t>
      </w:r>
      <w:del w:id="241" w:author="admin" w:date="2020-07-04T04:23:00Z">
        <w:r w:rsidRPr="00325AE4" w:rsidDel="000505F0">
          <w:rPr>
            <w:rFonts w:ascii="Times New Roman" w:hAnsi="Times New Roman" w:cs="B Nazanin" w:hint="cs"/>
            <w:spacing w:val="-6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42" w:author="admin" w:date="2020-07-04T18:00:00Z">
            <w:rPr>
              <w:rFonts w:cs="B Nazanin" w:hint="cs"/>
              <w:sz w:val="26"/>
              <w:szCs w:val="26"/>
              <w:rtl/>
            </w:rPr>
          </w:rPrChange>
        </w:rPr>
        <w:t>سفرنامه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243" w:author="admin" w:date="2020-07-04T18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44" w:author="admin" w:date="2020-07-04T18:00:00Z">
            <w:rPr>
              <w:rFonts w:cs="B Nazanin" w:hint="cs"/>
              <w:sz w:val="26"/>
              <w:szCs w:val="26"/>
              <w:rtl/>
            </w:rPr>
          </w:rPrChange>
        </w:rPr>
        <w:t>از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245" w:author="admin" w:date="2020-07-04T18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46" w:author="admin" w:date="2020-07-04T18:00:00Z">
            <w:rPr>
              <w:rFonts w:cs="B Nazanin" w:hint="cs"/>
              <w:sz w:val="26"/>
              <w:szCs w:val="26"/>
              <w:rtl/>
            </w:rPr>
          </w:rPrChange>
        </w:rPr>
        <w:t>خراسان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247" w:author="admin" w:date="2020-07-04T18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48" w:author="admin" w:date="2020-07-04T18:00:00Z">
            <w:rPr>
              <w:rFonts w:cs="B Nazanin" w:hint="cs"/>
              <w:sz w:val="26"/>
              <w:szCs w:val="26"/>
              <w:rtl/>
            </w:rPr>
          </w:rPrChange>
        </w:rPr>
        <w:t>تا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249" w:author="admin" w:date="2020-07-04T18:0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50" w:author="admin" w:date="2020-07-04T18:00:00Z">
            <w:rPr>
              <w:rFonts w:cs="B Nazanin" w:hint="cs"/>
              <w:sz w:val="26"/>
              <w:szCs w:val="26"/>
              <w:rtl/>
            </w:rPr>
          </w:rPrChange>
        </w:rPr>
        <w:t>بختياري</w:t>
      </w:r>
      <w:r w:rsidRPr="00325AE4">
        <w:rPr>
          <w:rFonts w:ascii="Times New Roman" w:hAnsi="Times New Roman" w:cs="B Nazanin" w:hint="cs"/>
          <w:spacing w:val="-6"/>
          <w:sz w:val="18"/>
          <w:rtl/>
        </w:rPr>
        <w:t>، ترجمه</w:t>
      </w:r>
      <w:ins w:id="251" w:author="admin" w:date="2020-07-04T18:00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 </w:t>
      </w:r>
      <w:ins w:id="252" w:author="ghodrati" w:date="2020-06-20T23:25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علی‌محمد</w:t>
        </w:r>
      </w:ins>
      <w:del w:id="253" w:author="ghodrati" w:date="2020-06-20T23:25:00Z">
        <w:r w:rsidRPr="00325AE4" w:rsidDel="00A47997">
          <w:rPr>
            <w:rFonts w:ascii="Times New Roman" w:hAnsi="Times New Roman" w:cs="B Nazanin" w:hint="cs"/>
            <w:spacing w:val="-6"/>
            <w:sz w:val="18"/>
            <w:rtl/>
          </w:rPr>
          <w:delText>على محمد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 فره</w:t>
      </w:r>
      <w:r w:rsidRPr="00325AE4">
        <w:rPr>
          <w:rFonts w:ascii="Times New Roman" w:hAnsi="Times New Roman" w:cs="B Nazanin"/>
          <w:spacing w:val="-6"/>
          <w:sz w:val="18"/>
          <w:rtl/>
        </w:rPr>
        <w:softHyphen/>
      </w:r>
      <w:r w:rsidRPr="00325AE4">
        <w:rPr>
          <w:rFonts w:ascii="Times New Roman" w:hAnsi="Times New Roman" w:cs="B Nazanin" w:hint="cs"/>
          <w:spacing w:val="-6"/>
          <w:sz w:val="18"/>
          <w:rtl/>
        </w:rPr>
        <w:t>وشى‏، تهران‏</w:t>
      </w:r>
      <w:ins w:id="254" w:author="admin" w:date="2020-07-04T18:00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:</w:t>
        </w:r>
      </w:ins>
      <w:del w:id="255" w:author="admin" w:date="2020-07-04T18:00:00Z">
        <w:r w:rsidRPr="00325AE4" w:rsidDel="005816A9">
          <w:rPr>
            <w:rFonts w:ascii="Times New Roman" w:hAnsi="Times New Roman" w:cs="B Nazanin" w:hint="cs"/>
            <w:spacing w:val="-6"/>
            <w:sz w:val="18"/>
            <w:rtl/>
          </w:rPr>
          <w:delText>،</w:delText>
        </w:r>
      </w:del>
      <w:ins w:id="256" w:author="ghodrati" w:date="2020-06-20T23:51:00Z">
        <w:r w:rsidRPr="00325AE4">
          <w:rPr>
            <w:rFonts w:ascii="Times New Roman" w:hAnsi="Times New Roman" w:cs="B Nazanin"/>
            <w:spacing w:val="-6"/>
            <w:sz w:val="18"/>
            <w:rtl/>
          </w:rPr>
          <w:t xml:space="preserve"> </w:t>
        </w:r>
      </w:ins>
      <w:del w:id="257" w:author="ghodrati" w:date="2020-06-20T23:51:00Z">
        <w:r w:rsidRPr="00325AE4" w:rsidDel="000F7B98">
          <w:rPr>
            <w:rFonts w:ascii="Times New Roman" w:hAnsi="Times New Roman" w:cs="B Nazanin" w:hint="cs"/>
            <w:spacing w:val="-6"/>
            <w:sz w:val="18"/>
            <w:rtl/>
          </w:rPr>
          <w:delText xml:space="preserve">  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>اميركبير.</w:t>
      </w:r>
      <w:del w:id="258" w:author="admin" w:date="2020-07-04T18:35:00Z">
        <w:r w:rsidRPr="00325AE4" w:rsidDel="00625C99">
          <w:rPr>
            <w:rFonts w:ascii="Times New Roman" w:hAnsi="Times New Roman" w:cs="B Nazanin" w:hint="cs"/>
            <w:spacing w:val="-6"/>
            <w:sz w:val="18"/>
            <w:rtl/>
          </w:rPr>
          <w:delText xml:space="preserve">-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6"/>
          <w:sz w:val="18"/>
          <w:rtl/>
        </w:rPr>
      </w:pPr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دوسرسو، </w:t>
      </w:r>
      <w:r w:rsidRPr="00325AE4">
        <w:rPr>
          <w:rFonts w:ascii="Times New Roman" w:hAnsi="Times New Roman" w:cs="B Nazanin"/>
          <w:spacing w:val="-6"/>
          <w:sz w:val="18"/>
          <w:rtl/>
        </w:rPr>
        <w:t xml:space="preserve">ژان </w:t>
      </w:r>
      <w:ins w:id="259" w:author="ghodrati" w:date="2020-06-20T23:51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آنتوان</w:t>
        </w:r>
      </w:ins>
      <w:ins w:id="260" w:author="admin" w:date="2020-07-04T18:00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 xml:space="preserve">، </w:t>
        </w:r>
      </w:ins>
      <w:ins w:id="261" w:author="ghodrati" w:date="2020-06-20T23:51:00Z">
        <w:del w:id="262" w:author="admin" w:date="2020-07-04T18:00:00Z">
          <w:r w:rsidRPr="00325AE4" w:rsidDel="005816A9">
            <w:rPr>
              <w:rFonts w:ascii="Times New Roman" w:hAnsi="Times New Roman" w:cs="B Nazanin"/>
              <w:spacing w:val="-6"/>
              <w:sz w:val="18"/>
              <w:rtl/>
            </w:rPr>
            <w:delText xml:space="preserve"> (</w:delText>
          </w:r>
        </w:del>
      </w:ins>
      <w:del w:id="263" w:author="ghodrati" w:date="2020-06-20T23:51:00Z">
        <w:r w:rsidRPr="00325AE4" w:rsidDel="000F7B98">
          <w:rPr>
            <w:rFonts w:ascii="Times New Roman" w:hAnsi="Times New Roman" w:cs="B Nazanin"/>
            <w:spacing w:val="-6"/>
            <w:sz w:val="18"/>
            <w:rtl/>
          </w:rPr>
          <w:delText>آنتوان</w:delText>
        </w:r>
        <w:r w:rsidRPr="00325AE4" w:rsidDel="000F7B98">
          <w:rPr>
            <w:rFonts w:ascii="Times New Roman" w:hAnsi="Times New Roman" w:cs="B Nazanin" w:hint="cs"/>
            <w:spacing w:val="-6"/>
            <w:sz w:val="18"/>
            <w:rtl/>
          </w:rPr>
          <w:delText>(</w:delText>
        </w:r>
        <w:r w:rsidRPr="00325AE4" w:rsidDel="000F7B98">
          <w:rPr>
            <w:rFonts w:ascii="Times New Roman" w:hAnsi="Times New Roman" w:cs="B Nazanin"/>
            <w:spacing w:val="-6"/>
            <w:sz w:val="18"/>
            <w:rtl/>
          </w:rPr>
          <w:delText xml:space="preserve"> 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>1364</w:t>
      </w:r>
      <w:del w:id="264" w:author="admin" w:date="2020-07-04T18:01:00Z">
        <w:r w:rsidRPr="00325AE4" w:rsidDel="005816A9">
          <w:rPr>
            <w:rFonts w:ascii="Times New Roman" w:hAnsi="Times New Roman" w:cs="B Nazanin" w:hint="cs"/>
            <w:spacing w:val="-6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65" w:author="admin" w:date="2020-07-04T18:01:00Z">
            <w:rPr>
              <w:rFonts w:cs="B Nazanin" w:hint="cs"/>
              <w:sz w:val="26"/>
              <w:szCs w:val="26"/>
              <w:rtl/>
            </w:rPr>
          </w:rPrChange>
        </w:rPr>
        <w:t>سقوط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266" w:author="admin" w:date="2020-07-04T18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67" w:author="admin" w:date="2020-07-04T18:01:00Z">
            <w:rPr>
              <w:rFonts w:cs="B Nazanin" w:hint="cs"/>
              <w:sz w:val="26"/>
              <w:szCs w:val="26"/>
              <w:rtl/>
            </w:rPr>
          </w:rPrChange>
        </w:rPr>
        <w:t>شاه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268" w:author="admin" w:date="2020-07-04T18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69" w:author="admin" w:date="2020-07-04T18:01:00Z">
            <w:rPr>
              <w:rFonts w:cs="B Nazanin" w:hint="cs"/>
              <w:sz w:val="26"/>
              <w:szCs w:val="26"/>
              <w:rtl/>
            </w:rPr>
          </w:rPrChange>
        </w:rPr>
        <w:t>سلطان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270" w:author="admin" w:date="2020-07-04T18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271" w:author="admin" w:date="2020-07-04T18:01:00Z">
            <w:rPr>
              <w:rFonts w:cs="B Nazanin" w:hint="cs"/>
              <w:sz w:val="26"/>
              <w:szCs w:val="26"/>
              <w:rtl/>
            </w:rPr>
          </w:rPrChange>
        </w:rPr>
        <w:t>حسین</w:t>
      </w:r>
      <w:r w:rsidRPr="00325AE4">
        <w:rPr>
          <w:rFonts w:ascii="Times New Roman" w:hAnsi="Times New Roman" w:cs="B Nazanin" w:hint="cs"/>
          <w:spacing w:val="-6"/>
          <w:sz w:val="18"/>
          <w:rtl/>
        </w:rPr>
        <w:t>، ترجمه</w:t>
      </w:r>
      <w:ins w:id="272" w:author="admin" w:date="2020-07-04T18:01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 </w:t>
      </w:r>
      <w:ins w:id="273" w:author="ghodrati" w:date="2020-06-20T23:26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ولی‌الله</w:t>
        </w:r>
      </w:ins>
      <w:del w:id="274" w:author="ghodrati" w:date="2020-06-20T23:26:00Z">
        <w:r w:rsidRPr="00325AE4" w:rsidDel="00A47997">
          <w:rPr>
            <w:rFonts w:ascii="Times New Roman" w:hAnsi="Times New Roman" w:cs="B Nazanin" w:hint="cs"/>
            <w:spacing w:val="-6"/>
            <w:sz w:val="18"/>
            <w:rtl/>
          </w:rPr>
          <w:delText>ولی الله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 شادان،</w:t>
      </w:r>
      <w:ins w:id="275" w:author="admin" w:date="2020-07-04T18:01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 xml:space="preserve"> </w:t>
        </w:r>
      </w:ins>
      <w:r w:rsidRPr="00325AE4">
        <w:rPr>
          <w:rFonts w:ascii="Times New Roman" w:hAnsi="Times New Roman" w:cs="B Nazanin" w:hint="cs"/>
          <w:spacing w:val="-6"/>
          <w:sz w:val="18"/>
          <w:rtl/>
        </w:rPr>
        <w:t>تهران</w:t>
      </w:r>
      <w:ins w:id="276" w:author="admin" w:date="2020-07-04T18:01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:</w:t>
        </w:r>
      </w:ins>
      <w:del w:id="277" w:author="admin" w:date="2020-07-04T18:01:00Z">
        <w:r w:rsidRPr="00325AE4" w:rsidDel="005816A9">
          <w:rPr>
            <w:rFonts w:ascii="Times New Roman" w:hAnsi="Times New Roman" w:cs="B Nazanin" w:hint="cs"/>
            <w:spacing w:val="-6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 </w:t>
      </w:r>
      <w:ins w:id="278" w:author="ghodrati" w:date="2020-06-20T23:26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کتاب‌سرا</w:t>
        </w:r>
      </w:ins>
      <w:del w:id="279" w:author="ghodrati" w:date="2020-06-20T23:26:00Z">
        <w:r w:rsidRPr="00325AE4" w:rsidDel="00A47997">
          <w:rPr>
            <w:rFonts w:ascii="Times New Roman" w:hAnsi="Times New Roman" w:cs="B Nazanin" w:hint="cs"/>
            <w:spacing w:val="-6"/>
            <w:sz w:val="18"/>
            <w:rtl/>
          </w:rPr>
          <w:delText>کتاب سرا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>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رابینو، یانست </w:t>
      </w:r>
      <w:ins w:id="280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لویی</w:t>
        </w:r>
      </w:ins>
      <w:ins w:id="281" w:author="admin" w:date="2020-07-04T18:01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282" w:author="ghodrati" w:date="2020-06-20T23:51:00Z">
        <w:del w:id="283" w:author="admin" w:date="2020-07-04T18:01:00Z">
          <w:r w:rsidRPr="00325AE4" w:rsidDel="005816A9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284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لویی(</w:delText>
        </w:r>
      </w:del>
      <w:r w:rsidRPr="00325AE4">
        <w:rPr>
          <w:rFonts w:ascii="Times New Roman" w:hAnsi="Times New Roman" w:cs="B Nazanin" w:hint="cs"/>
          <w:sz w:val="18"/>
          <w:rtl/>
        </w:rPr>
        <w:t>1374</w:t>
      </w:r>
      <w:del w:id="285" w:author="admin" w:date="2020-07-04T18:01:00Z">
        <w:r w:rsidRPr="00325AE4" w:rsidDel="005816A9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286" w:author="admin" w:date="2020-07-04T18:01:00Z">
            <w:rPr>
              <w:rFonts w:cs="B Nazanin" w:hint="cs"/>
              <w:sz w:val="26"/>
              <w:szCs w:val="26"/>
              <w:rtl/>
            </w:rPr>
          </w:rPrChange>
        </w:rPr>
        <w:t>ولایات</w:t>
      </w:r>
      <w:r w:rsidRPr="006C49E0">
        <w:rPr>
          <w:rFonts w:ascii="Times New Roman" w:hAnsi="Times New Roman" w:cs="B Nazanin"/>
          <w:i/>
          <w:iCs/>
          <w:sz w:val="18"/>
          <w:rtl/>
          <w:rPrChange w:id="287" w:author="admin" w:date="2020-07-04T18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288" w:author="admin" w:date="2020-07-04T18:01:00Z">
            <w:rPr>
              <w:rFonts w:cs="B Nazanin" w:hint="cs"/>
              <w:sz w:val="26"/>
              <w:szCs w:val="26"/>
              <w:rtl/>
            </w:rPr>
          </w:rPrChange>
        </w:rPr>
        <w:t>دارالمرز</w:t>
      </w:r>
      <w:r w:rsidRPr="006C49E0">
        <w:rPr>
          <w:rFonts w:ascii="Times New Roman" w:hAnsi="Times New Roman" w:cs="B Nazanin"/>
          <w:i/>
          <w:iCs/>
          <w:sz w:val="18"/>
          <w:rtl/>
          <w:rPrChange w:id="289" w:author="admin" w:date="2020-07-04T18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290" w:author="admin" w:date="2020-07-04T18:01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6C49E0">
        <w:rPr>
          <w:rFonts w:ascii="Times New Roman" w:hAnsi="Times New Roman" w:cs="B Nazanin"/>
          <w:i/>
          <w:iCs/>
          <w:sz w:val="18"/>
          <w:rtl/>
          <w:rPrChange w:id="291" w:author="admin" w:date="2020-07-04T18:01:00Z">
            <w:rPr>
              <w:rFonts w:cs="B Nazanin"/>
              <w:sz w:val="26"/>
              <w:szCs w:val="26"/>
              <w:rtl/>
            </w:rPr>
          </w:rPrChange>
        </w:rPr>
        <w:t xml:space="preserve">: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292" w:author="admin" w:date="2020-07-04T18:01:00Z">
            <w:rPr>
              <w:rFonts w:cs="B Nazanin" w:hint="cs"/>
              <w:sz w:val="26"/>
              <w:szCs w:val="26"/>
              <w:rtl/>
            </w:rPr>
          </w:rPrChange>
        </w:rPr>
        <w:t>گیلان</w:t>
      </w:r>
      <w:r w:rsidRPr="00325AE4">
        <w:rPr>
          <w:rFonts w:ascii="Times New Roman" w:hAnsi="Times New Roman" w:cs="B Nazanin" w:hint="cs"/>
          <w:sz w:val="18"/>
          <w:rtl/>
        </w:rPr>
        <w:t>، رشت</w:t>
      </w:r>
      <w:del w:id="293" w:author="admin" w:date="2020-07-04T18:01:00Z">
        <w:r w:rsidRPr="00325AE4" w:rsidDel="005816A9">
          <w:rPr>
            <w:rFonts w:ascii="Times New Roman" w:hAnsi="Times New Roman" w:cs="B Nazanin" w:hint="cs"/>
            <w:sz w:val="18"/>
            <w:rtl/>
          </w:rPr>
          <w:delText xml:space="preserve">، </w:delText>
        </w:r>
      </w:del>
      <w:ins w:id="294" w:author="admin" w:date="2020-07-04T18:01:00Z">
        <w:r w:rsidRPr="00325AE4">
          <w:rPr>
            <w:rFonts w:ascii="Times New Roman" w:hAnsi="Times New Roman" w:cs="B Nazanin" w:hint="cs"/>
            <w:sz w:val="18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sz w:val="18"/>
          <w:rtl/>
        </w:rPr>
        <w:t>طاعتی.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راوندی، </w:t>
      </w:r>
      <w:ins w:id="295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مرتضی</w:t>
        </w:r>
      </w:ins>
      <w:ins w:id="296" w:author="admin" w:date="2020-07-04T18:01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297" w:author="ghodrati" w:date="2020-06-20T23:51:00Z">
        <w:del w:id="298" w:author="admin" w:date="2020-07-04T18:01:00Z">
          <w:r w:rsidRPr="00325AE4" w:rsidDel="005816A9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299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مرتضی(</w:delText>
        </w:r>
      </w:del>
      <w:r w:rsidRPr="00325AE4">
        <w:rPr>
          <w:rFonts w:ascii="Times New Roman" w:hAnsi="Times New Roman" w:cs="B Nazanin" w:hint="cs"/>
          <w:sz w:val="18"/>
          <w:rtl/>
        </w:rPr>
        <w:t>1364</w:t>
      </w:r>
      <w:del w:id="300" w:author="admin" w:date="2020-07-04T18:01:00Z">
        <w:r w:rsidRPr="00325AE4" w:rsidDel="005816A9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01" w:author="admin" w:date="2020-07-04T18:01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z w:val="18"/>
          <w:rtl/>
          <w:rPrChange w:id="302" w:author="admin" w:date="2020-07-04T18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03" w:author="admin" w:date="2020-07-04T18:01:00Z">
            <w:rPr>
              <w:rFonts w:cs="B Nazanin" w:hint="cs"/>
              <w:sz w:val="26"/>
              <w:szCs w:val="26"/>
              <w:rtl/>
            </w:rPr>
          </w:rPrChange>
        </w:rPr>
        <w:t>اجتماعی</w:t>
      </w:r>
      <w:r w:rsidRPr="006C49E0">
        <w:rPr>
          <w:rFonts w:ascii="Times New Roman" w:hAnsi="Times New Roman" w:cs="B Nazanin"/>
          <w:i/>
          <w:iCs/>
          <w:sz w:val="18"/>
          <w:rtl/>
          <w:rPrChange w:id="304" w:author="admin" w:date="2020-07-04T18:0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05" w:author="admin" w:date="2020-07-04T18:01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325AE4">
        <w:rPr>
          <w:rFonts w:ascii="Times New Roman" w:hAnsi="Times New Roman" w:cs="B Nazanin" w:hint="cs"/>
          <w:sz w:val="18"/>
          <w:rtl/>
        </w:rPr>
        <w:t>، [</w:t>
      </w:r>
      <w:ins w:id="306" w:author="ghodrati" w:date="2020-06-20T23:26:00Z">
        <w:r w:rsidRPr="00325AE4">
          <w:rPr>
            <w:rFonts w:ascii="Times New Roman" w:hAnsi="Times New Roman" w:cs="B Nazanin" w:hint="cs"/>
            <w:sz w:val="18"/>
            <w:rtl/>
          </w:rPr>
          <w:t>بی‌جا</w:t>
        </w:r>
      </w:ins>
      <w:r w:rsidRPr="00325AE4">
        <w:rPr>
          <w:rFonts w:ascii="Times New Roman" w:hAnsi="Times New Roman" w:cs="B Nazanin" w:hint="cs"/>
          <w:sz w:val="18"/>
          <w:rtl/>
        </w:rPr>
        <w:t>]</w:t>
      </w:r>
      <w:del w:id="307" w:author="ghodrati" w:date="2020-06-20T23:26:00Z">
        <w:r w:rsidRPr="00325AE4" w:rsidDel="00A47997">
          <w:rPr>
            <w:rFonts w:ascii="Times New Roman" w:hAnsi="Times New Roman" w:cs="B Nazanin" w:hint="cs"/>
            <w:sz w:val="18"/>
            <w:rtl/>
          </w:rPr>
          <w:delText>بی جا</w:delText>
        </w:r>
      </w:del>
      <w:ins w:id="308" w:author="admin" w:date="2020-07-04T18:01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309" w:author="admin" w:date="2020-07-04T18:01:00Z">
        <w:r w:rsidRPr="00325AE4" w:rsidDel="005816A9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نگاه.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ریاحی، </w:t>
      </w:r>
      <w:ins w:id="310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محمدامین</w:t>
        </w:r>
      </w:ins>
      <w:ins w:id="311" w:author="admin" w:date="2020-07-04T18:02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312" w:author="ghodrati" w:date="2020-06-20T23:51:00Z">
        <w:del w:id="313" w:author="admin" w:date="2020-07-04T18:02:00Z">
          <w:r w:rsidRPr="00325AE4" w:rsidDel="005816A9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314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محمدامین(</w:delText>
        </w:r>
      </w:del>
      <w:r w:rsidRPr="00325AE4">
        <w:rPr>
          <w:rFonts w:ascii="Times New Roman" w:hAnsi="Times New Roman" w:cs="B Nazanin" w:hint="cs"/>
          <w:sz w:val="18"/>
          <w:rtl/>
        </w:rPr>
        <w:t>1368</w:t>
      </w:r>
      <w:del w:id="315" w:author="admin" w:date="2020-07-04T18:02:00Z">
        <w:r w:rsidRPr="00325AE4" w:rsidDel="005816A9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ins w:id="316" w:author="ghodrati" w:date="2020-06-20T23:26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317" w:author="admin" w:date="2020-07-04T18:02:00Z">
              <w:rPr>
                <w:rFonts w:cs="B Nazanin" w:hint="cs"/>
                <w:sz w:val="26"/>
                <w:szCs w:val="26"/>
                <w:rtl/>
              </w:rPr>
            </w:rPrChange>
          </w:rPr>
          <w:t>سفارت‌نامه‌های</w:t>
        </w:r>
      </w:ins>
      <w:del w:id="318" w:author="ghodrati" w:date="2020-06-20T23:26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319" w:author="admin" w:date="2020-07-04T18:02:00Z">
              <w:rPr>
                <w:rFonts w:cs="B Nazanin" w:hint="cs"/>
                <w:sz w:val="26"/>
                <w:szCs w:val="26"/>
                <w:rtl/>
              </w:rPr>
            </w:rPrChange>
          </w:rPr>
          <w:delText>سفارتنامه</w:delText>
        </w:r>
        <w:r w:rsidRPr="006C49E0">
          <w:rPr>
            <w:rFonts w:ascii="Times New Roman" w:hAnsi="Times New Roman" w:cs="B Nazanin"/>
            <w:i/>
            <w:iCs/>
            <w:sz w:val="18"/>
            <w:rtl/>
            <w:rPrChange w:id="320" w:author="admin" w:date="2020-07-04T18:02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321" w:author="admin" w:date="2020-07-04T18:02:00Z">
              <w:rPr>
                <w:rFonts w:cs="B Nazanin" w:hint="cs"/>
                <w:sz w:val="26"/>
                <w:szCs w:val="26"/>
                <w:rtl/>
              </w:rPr>
            </w:rPrChange>
          </w:rPr>
          <w:delText>های</w:delText>
        </w:r>
      </w:del>
      <w:r w:rsidRPr="006C49E0">
        <w:rPr>
          <w:rFonts w:ascii="Times New Roman" w:hAnsi="Times New Roman" w:cs="B Nazanin"/>
          <w:i/>
          <w:iCs/>
          <w:sz w:val="18"/>
          <w:rtl/>
          <w:rPrChange w:id="322" w:author="admin" w:date="2020-07-04T18:0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23" w:author="admin" w:date="2020-07-04T18:02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325AE4">
        <w:rPr>
          <w:rFonts w:ascii="Times New Roman" w:hAnsi="Times New Roman" w:cs="B Nazanin" w:hint="cs"/>
          <w:sz w:val="18"/>
          <w:rtl/>
        </w:rPr>
        <w:t>، تهران</w:t>
      </w:r>
      <w:del w:id="324" w:author="admin" w:date="2020-07-04T18:02:00Z">
        <w:r w:rsidRPr="00325AE4" w:rsidDel="005816A9">
          <w:rPr>
            <w:rFonts w:ascii="Times New Roman" w:hAnsi="Times New Roman" w:cs="B Nazanin" w:hint="cs"/>
            <w:sz w:val="18"/>
            <w:rtl/>
          </w:rPr>
          <w:delText>،</w:delText>
        </w:r>
      </w:del>
      <w:ins w:id="325" w:author="ghodrati" w:date="2020-06-20T23:51:00Z">
        <w:del w:id="326" w:author="admin" w:date="2020-07-04T18:02:00Z">
          <w:r w:rsidRPr="00325AE4" w:rsidDel="005816A9">
            <w:rPr>
              <w:rFonts w:ascii="Times New Roman" w:hAnsi="Times New Roman" w:cs="B Nazanin"/>
              <w:sz w:val="18"/>
              <w:rtl/>
            </w:rPr>
            <w:delText xml:space="preserve"> </w:delText>
          </w:r>
        </w:del>
      </w:ins>
      <w:ins w:id="327" w:author="admin" w:date="2020-07-04T18:02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</w:ins>
      <w:ins w:id="328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توس</w:t>
        </w:r>
      </w:ins>
      <w:del w:id="329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توس</w:delText>
        </w:r>
      </w:del>
      <w:r w:rsidRPr="00325AE4">
        <w:rPr>
          <w:rFonts w:ascii="Times New Roman" w:hAnsi="Times New Roman" w:cs="B Nazanin" w:hint="cs"/>
          <w:sz w:val="18"/>
          <w:rtl/>
        </w:rPr>
        <w:t>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زارع شاهمرسی، </w:t>
      </w:r>
      <w:ins w:id="330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پرویز</w:t>
        </w:r>
      </w:ins>
      <w:ins w:id="331" w:author="admin" w:date="2020-07-04T18:02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332" w:author="ghodrati" w:date="2020-06-20T23:51:00Z">
        <w:del w:id="333" w:author="admin" w:date="2020-07-04T18:02:00Z">
          <w:r w:rsidRPr="00325AE4" w:rsidDel="005816A9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334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پرویز(</w:delText>
        </w:r>
      </w:del>
      <w:r w:rsidRPr="00325AE4">
        <w:rPr>
          <w:rFonts w:ascii="Times New Roman" w:hAnsi="Times New Roman" w:cs="B Nazanin" w:hint="cs"/>
          <w:sz w:val="18"/>
          <w:rtl/>
        </w:rPr>
        <w:t>1387</w:t>
      </w:r>
      <w:del w:id="335" w:author="admin" w:date="2020-07-04T18:02:00Z">
        <w:r w:rsidRPr="00325AE4" w:rsidDel="005816A9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36" w:author="admin" w:date="2020-07-04T18:02:00Z">
            <w:rPr>
              <w:rFonts w:cs="B Nazanin" w:hint="cs"/>
              <w:sz w:val="26"/>
              <w:szCs w:val="26"/>
              <w:rtl/>
            </w:rPr>
          </w:rPrChange>
        </w:rPr>
        <w:t>آذربایجان</w:t>
      </w:r>
      <w:r w:rsidRPr="006C49E0">
        <w:rPr>
          <w:rFonts w:ascii="Times New Roman" w:hAnsi="Times New Roman" w:cs="B Nazanin"/>
          <w:i/>
          <w:iCs/>
          <w:sz w:val="18"/>
          <w:rtl/>
          <w:rPrChange w:id="337" w:author="admin" w:date="2020-07-04T18:0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38" w:author="admin" w:date="2020-07-04T18:02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6C49E0">
        <w:rPr>
          <w:rFonts w:ascii="Times New Roman" w:hAnsi="Times New Roman" w:cs="B Nazanin"/>
          <w:i/>
          <w:iCs/>
          <w:sz w:val="18"/>
          <w:rtl/>
          <w:rPrChange w:id="339" w:author="admin" w:date="2020-07-04T18:0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40" w:author="admin" w:date="2020-07-04T18:02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z w:val="18"/>
          <w:rtl/>
          <w:rPrChange w:id="341" w:author="admin" w:date="2020-07-04T18:0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42" w:author="admin" w:date="2020-07-04T18:02:00Z">
            <w:rPr>
              <w:rFonts w:cs="B Nazanin" w:hint="cs"/>
              <w:sz w:val="26"/>
              <w:szCs w:val="26"/>
              <w:rtl/>
            </w:rPr>
          </w:rPrChange>
        </w:rPr>
        <w:t>آذربایجان</w:t>
      </w:r>
      <w:r w:rsidRPr="006C49E0">
        <w:rPr>
          <w:rFonts w:ascii="Times New Roman" w:hAnsi="Times New Roman" w:cs="B Nazanin"/>
          <w:i/>
          <w:iCs/>
          <w:sz w:val="18"/>
          <w:rtl/>
          <w:rPrChange w:id="343" w:author="admin" w:date="2020-07-04T18:02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44" w:author="admin" w:date="2020-07-04T18:02:00Z">
            <w:rPr>
              <w:rFonts w:cs="B Nazanin" w:hint="cs"/>
              <w:sz w:val="26"/>
              <w:szCs w:val="26"/>
              <w:rtl/>
            </w:rPr>
          </w:rPrChange>
        </w:rPr>
        <w:t>قفقاز</w:t>
      </w:r>
      <w:r w:rsidRPr="00325AE4">
        <w:rPr>
          <w:rFonts w:ascii="Times New Roman" w:hAnsi="Times New Roman" w:cs="B Nazanin" w:hint="cs"/>
          <w:sz w:val="18"/>
          <w:rtl/>
        </w:rPr>
        <w:t>، تبریز</w:t>
      </w:r>
      <w:ins w:id="345" w:author="admin" w:date="2020-07-04T18:02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346" w:author="admin" w:date="2020-07-04T18:02:00Z">
        <w:r w:rsidRPr="00325AE4" w:rsidDel="005816A9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نشر اختر.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8"/>
          <w:sz w:val="18"/>
          <w:rtl/>
        </w:rPr>
      </w:pPr>
      <w:r w:rsidRPr="00325AE4">
        <w:rPr>
          <w:rFonts w:ascii="Times New Roman" w:hAnsi="Times New Roman" w:cs="B Nazanin" w:hint="cs"/>
          <w:spacing w:val="-8"/>
          <w:sz w:val="18"/>
          <w:rtl/>
        </w:rPr>
        <w:t xml:space="preserve">سایکس، سرپرسی، [بی‌تا]، تاریخ ایران، ترجمه: سیّد محمدتقی فخرداعی گیلانی، </w:t>
      </w:r>
      <w:r w:rsidRPr="00325AE4">
        <w:rPr>
          <w:rFonts w:ascii="Times New Roman" w:hAnsi="Times New Roman" w:cs="B Nazanin"/>
          <w:spacing w:val="-8"/>
          <w:sz w:val="18"/>
          <w:rtl/>
        </w:rPr>
        <w:t>تهران</w:t>
      </w:r>
      <w:r w:rsidRPr="00325AE4">
        <w:rPr>
          <w:rFonts w:ascii="Times New Roman" w:hAnsi="Times New Roman" w:cs="B Nazanin" w:hint="cs"/>
          <w:spacing w:val="-8"/>
          <w:sz w:val="18"/>
          <w:rtl/>
        </w:rPr>
        <w:t xml:space="preserve">: </w:t>
      </w:r>
      <w:r w:rsidRPr="00325AE4">
        <w:rPr>
          <w:rFonts w:ascii="Times New Roman" w:hAnsi="Times New Roman" w:cs="B Nazanin"/>
          <w:spacing w:val="-8"/>
          <w:sz w:val="18"/>
          <w:rtl/>
        </w:rPr>
        <w:t>وزارت فرهنگ</w:t>
      </w:r>
      <w:r w:rsidRPr="00325AE4">
        <w:rPr>
          <w:rFonts w:ascii="Times New Roman" w:hAnsi="Times New Roman" w:cs="B Nazanin" w:hint="cs"/>
          <w:spacing w:val="-8"/>
          <w:sz w:val="18"/>
          <w:rtl/>
        </w:rPr>
        <w:t>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>سیوری، دران، دوبروین</w:t>
      </w:r>
      <w:ins w:id="347" w:author="ghodrati" w:date="2020-06-20T23:51:00Z"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</w:ins>
      <w:del w:id="348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، 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و </w:t>
      </w:r>
      <w:ins w:id="349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دیگران</w:t>
        </w:r>
      </w:ins>
      <w:ins w:id="350" w:author="admin" w:date="2020-07-04T18:03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351" w:author="ghodrati" w:date="2020-06-20T23:51:00Z">
        <w:del w:id="352" w:author="admin" w:date="2020-07-04T18:03:00Z">
          <w:r w:rsidRPr="00325AE4" w:rsidDel="005816A9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353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دیگران(</w:delText>
        </w:r>
      </w:del>
      <w:r w:rsidRPr="00325AE4">
        <w:rPr>
          <w:rFonts w:ascii="Times New Roman" w:hAnsi="Times New Roman" w:cs="B Nazanin" w:hint="cs"/>
          <w:sz w:val="18"/>
          <w:rtl/>
        </w:rPr>
        <w:t>1390</w:t>
      </w:r>
      <w:del w:id="354" w:author="admin" w:date="2020-07-04T18:03:00Z">
        <w:r w:rsidRPr="00325AE4" w:rsidDel="005816A9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55" w:author="admin" w:date="2020-07-04T18:04:00Z">
            <w:rPr>
              <w:rFonts w:cs="B Nazanin" w:hint="cs"/>
              <w:sz w:val="26"/>
              <w:szCs w:val="26"/>
              <w:rtl/>
            </w:rPr>
          </w:rPrChange>
        </w:rPr>
        <w:t>صفویان</w:t>
      </w:r>
      <w:r w:rsidRPr="00325AE4">
        <w:rPr>
          <w:rFonts w:ascii="Times New Roman" w:hAnsi="Times New Roman" w:cs="B Nazanin" w:hint="cs"/>
          <w:sz w:val="18"/>
          <w:rtl/>
        </w:rPr>
        <w:t>، ترجمه و تدوین</w:t>
      </w:r>
      <w:ins w:id="356" w:author="admin" w:date="2020-07-04T18:04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یعقوب آژند، تهران</w:t>
      </w:r>
      <w:del w:id="357" w:author="admin" w:date="2020-07-04T18:04:00Z">
        <w:r w:rsidRPr="00325AE4" w:rsidDel="005816A9">
          <w:rPr>
            <w:rFonts w:ascii="Times New Roman" w:hAnsi="Times New Roman" w:cs="B Nazanin" w:hint="cs"/>
            <w:sz w:val="18"/>
            <w:rtl/>
          </w:rPr>
          <w:delText xml:space="preserve">، </w:delText>
        </w:r>
      </w:del>
      <w:ins w:id="358" w:author="admin" w:date="2020-07-04T18:04:00Z">
        <w:r w:rsidRPr="00325AE4">
          <w:rPr>
            <w:rFonts w:ascii="Times New Roman" w:hAnsi="Times New Roman" w:cs="B Nazanin" w:hint="cs"/>
            <w:sz w:val="18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sz w:val="18"/>
          <w:rtl/>
        </w:rPr>
        <w:t>توس.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4"/>
          <w:sz w:val="18"/>
          <w:rtl/>
        </w:rPr>
      </w:pPr>
      <w:r w:rsidRPr="00325AE4" w:rsidDel="00625C99">
        <w:rPr>
          <w:rFonts w:ascii="Times New Roman" w:hAnsi="Times New Roman" w:cs="B Nazanin" w:hint="cs"/>
          <w:spacing w:val="-4"/>
          <w:sz w:val="18"/>
          <w:rtl/>
        </w:rPr>
        <w:t xml:space="preserve"> </w:t>
      </w:r>
      <w:r w:rsidRPr="00325AE4">
        <w:rPr>
          <w:rFonts w:ascii="Times New Roman" w:hAnsi="Times New Roman" w:cs="B Nazanin" w:hint="cs"/>
          <w:spacing w:val="-4"/>
          <w:sz w:val="18"/>
          <w:rtl/>
        </w:rPr>
        <w:t xml:space="preserve">شاردن، </w:t>
      </w:r>
      <w:ins w:id="359" w:author="ghodrati" w:date="2020-06-20T23:51:00Z">
        <w:r w:rsidRPr="00325AE4">
          <w:rPr>
            <w:rFonts w:ascii="Times New Roman" w:hAnsi="Times New Roman" w:cs="B Nazanin" w:hint="cs"/>
            <w:spacing w:val="-4"/>
            <w:sz w:val="18"/>
            <w:rtl/>
          </w:rPr>
          <w:t>ژان</w:t>
        </w:r>
      </w:ins>
      <w:ins w:id="360" w:author="admin" w:date="2020-07-04T18:04:00Z">
        <w:r w:rsidRPr="00325AE4">
          <w:rPr>
            <w:rFonts w:ascii="Times New Roman" w:hAnsi="Times New Roman" w:cs="B Nazanin" w:hint="cs"/>
            <w:spacing w:val="-4"/>
            <w:sz w:val="18"/>
            <w:rtl/>
          </w:rPr>
          <w:t xml:space="preserve">، </w:t>
        </w:r>
      </w:ins>
      <w:ins w:id="361" w:author="ghodrati" w:date="2020-06-20T23:51:00Z">
        <w:del w:id="362" w:author="admin" w:date="2020-07-04T18:04:00Z">
          <w:r w:rsidRPr="00325AE4" w:rsidDel="005816A9">
            <w:rPr>
              <w:rFonts w:ascii="Times New Roman" w:hAnsi="Times New Roman" w:cs="B Nazanin"/>
              <w:spacing w:val="-4"/>
              <w:sz w:val="18"/>
              <w:rtl/>
            </w:rPr>
            <w:delText xml:space="preserve"> (</w:delText>
          </w:r>
        </w:del>
      </w:ins>
      <w:del w:id="363" w:author="ghodrati" w:date="2020-06-20T23:51:00Z">
        <w:r w:rsidRPr="00325AE4" w:rsidDel="000F7B98">
          <w:rPr>
            <w:rFonts w:ascii="Times New Roman" w:hAnsi="Times New Roman" w:cs="B Nazanin" w:hint="cs"/>
            <w:spacing w:val="-4"/>
            <w:sz w:val="18"/>
            <w:rtl/>
          </w:rPr>
          <w:delText>ژان(</w:delText>
        </w:r>
      </w:del>
      <w:r w:rsidRPr="00325AE4">
        <w:rPr>
          <w:rFonts w:ascii="Times New Roman" w:hAnsi="Times New Roman" w:cs="B Nazanin" w:hint="cs"/>
          <w:spacing w:val="-4"/>
          <w:sz w:val="18"/>
          <w:rtl/>
        </w:rPr>
        <w:t>1372</w:t>
      </w:r>
      <w:del w:id="364" w:author="admin" w:date="2020-07-04T18:04:00Z">
        <w:r w:rsidRPr="00325AE4" w:rsidDel="005816A9">
          <w:rPr>
            <w:rFonts w:ascii="Times New Roman" w:hAnsi="Times New Roman" w:cs="B Nazanin" w:hint="cs"/>
            <w:spacing w:val="-4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pacing w:val="-4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pacing w:val="-4"/>
          <w:sz w:val="18"/>
          <w:rtl/>
          <w:rPrChange w:id="365" w:author="admin" w:date="2020-07-04T18:04:00Z">
            <w:rPr>
              <w:rFonts w:cs="B Nazanin" w:hint="cs"/>
              <w:sz w:val="26"/>
              <w:szCs w:val="26"/>
              <w:rtl/>
            </w:rPr>
          </w:rPrChange>
        </w:rPr>
        <w:t>سفرنامه</w:t>
      </w:r>
      <w:r w:rsidRPr="00325AE4">
        <w:rPr>
          <w:rFonts w:ascii="Times New Roman" w:hAnsi="Times New Roman" w:cs="B Nazanin" w:hint="cs"/>
          <w:spacing w:val="-4"/>
          <w:sz w:val="18"/>
          <w:rtl/>
        </w:rPr>
        <w:t>، ترجمه</w:t>
      </w:r>
      <w:ins w:id="366" w:author="admin" w:date="2020-07-04T18:04:00Z">
        <w:r w:rsidRPr="00325AE4">
          <w:rPr>
            <w:rFonts w:ascii="Times New Roman" w:hAnsi="Times New Roman" w:cs="B Nazanin" w:hint="cs"/>
            <w:spacing w:val="-4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pacing w:val="-4"/>
          <w:sz w:val="18"/>
          <w:rtl/>
        </w:rPr>
        <w:t xml:space="preserve"> اقبال یغمایی، تهران</w:t>
      </w:r>
      <w:del w:id="367" w:author="admin" w:date="2020-07-04T18:04:00Z">
        <w:r w:rsidRPr="00325AE4" w:rsidDel="005816A9">
          <w:rPr>
            <w:rFonts w:ascii="Times New Roman" w:hAnsi="Times New Roman" w:cs="B Nazanin" w:hint="cs"/>
            <w:spacing w:val="-4"/>
            <w:sz w:val="18"/>
            <w:rtl/>
          </w:rPr>
          <w:delText xml:space="preserve">، </w:delText>
        </w:r>
      </w:del>
      <w:ins w:id="368" w:author="admin" w:date="2020-07-04T18:04:00Z">
        <w:r w:rsidRPr="00325AE4">
          <w:rPr>
            <w:rFonts w:ascii="Times New Roman" w:hAnsi="Times New Roman" w:cs="B Nazanin" w:hint="cs"/>
            <w:spacing w:val="-4"/>
            <w:sz w:val="18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spacing w:val="-4"/>
          <w:sz w:val="18"/>
          <w:rtl/>
        </w:rPr>
        <w:t>توس.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4"/>
          <w:sz w:val="18"/>
          <w:rtl/>
        </w:rPr>
      </w:pPr>
      <w:r w:rsidRPr="00325AE4">
        <w:rPr>
          <w:rFonts w:ascii="Times New Roman" w:hAnsi="Times New Roman" w:cs="B Nazanin" w:hint="cs"/>
          <w:spacing w:val="-4"/>
          <w:sz w:val="18"/>
          <w:rtl/>
        </w:rPr>
        <w:t xml:space="preserve">شاو، استانفورد </w:t>
      </w:r>
      <w:ins w:id="369" w:author="ghodrati" w:date="2020-06-20T23:51:00Z">
        <w:r w:rsidRPr="00325AE4">
          <w:rPr>
            <w:rFonts w:ascii="Times New Roman" w:hAnsi="Times New Roman" w:cs="B Nazanin" w:hint="cs"/>
            <w:spacing w:val="-4"/>
            <w:sz w:val="18"/>
            <w:rtl/>
          </w:rPr>
          <w:t>جی</w:t>
        </w:r>
      </w:ins>
      <w:ins w:id="370" w:author="admin" w:date="2020-07-04T18:04:00Z">
        <w:r w:rsidRPr="00325AE4">
          <w:rPr>
            <w:rFonts w:ascii="Times New Roman" w:hAnsi="Times New Roman" w:cs="B Nazanin" w:hint="cs"/>
            <w:spacing w:val="-4"/>
            <w:sz w:val="18"/>
            <w:rtl/>
          </w:rPr>
          <w:t xml:space="preserve">، </w:t>
        </w:r>
      </w:ins>
      <w:ins w:id="371" w:author="ghodrati" w:date="2020-06-20T23:51:00Z">
        <w:del w:id="372" w:author="admin" w:date="2020-07-04T18:04:00Z">
          <w:r w:rsidRPr="00325AE4" w:rsidDel="005816A9">
            <w:rPr>
              <w:rFonts w:ascii="Times New Roman" w:hAnsi="Times New Roman" w:cs="B Nazanin"/>
              <w:spacing w:val="-4"/>
              <w:sz w:val="18"/>
              <w:rtl/>
            </w:rPr>
            <w:delText xml:space="preserve"> (</w:delText>
          </w:r>
        </w:del>
      </w:ins>
      <w:del w:id="373" w:author="ghodrati" w:date="2020-06-20T23:51:00Z">
        <w:r w:rsidRPr="00325AE4" w:rsidDel="000F7B98">
          <w:rPr>
            <w:rFonts w:ascii="Times New Roman" w:hAnsi="Times New Roman" w:cs="B Nazanin" w:hint="cs"/>
            <w:spacing w:val="-4"/>
            <w:sz w:val="18"/>
            <w:rtl/>
          </w:rPr>
          <w:delText>جی(</w:delText>
        </w:r>
      </w:del>
      <w:r w:rsidRPr="00325AE4">
        <w:rPr>
          <w:rFonts w:ascii="Times New Roman" w:hAnsi="Times New Roman" w:cs="B Nazanin" w:hint="cs"/>
          <w:spacing w:val="-4"/>
          <w:sz w:val="18"/>
          <w:rtl/>
        </w:rPr>
        <w:t>1370</w:t>
      </w:r>
      <w:del w:id="374" w:author="admin" w:date="2020-07-04T18:04:00Z">
        <w:r w:rsidRPr="00325AE4" w:rsidDel="005816A9">
          <w:rPr>
            <w:rFonts w:ascii="Times New Roman" w:hAnsi="Times New Roman" w:cs="B Nazanin" w:hint="cs"/>
            <w:spacing w:val="-4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pacing w:val="-4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pacing w:val="-4"/>
          <w:sz w:val="18"/>
          <w:rtl/>
          <w:rPrChange w:id="375" w:author="admin" w:date="2020-07-04T18:04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pacing w:val="-4"/>
          <w:sz w:val="18"/>
          <w:rtl/>
          <w:rPrChange w:id="376" w:author="admin" w:date="2020-07-04T18:0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377" w:author="ghodrati" w:date="2020-06-20T23:27:00Z">
        <w:r w:rsidRPr="006C49E0">
          <w:rPr>
            <w:rFonts w:ascii="Times New Roman" w:hAnsi="Times New Roman" w:cs="B Nazanin" w:hint="cs"/>
            <w:i/>
            <w:iCs/>
            <w:spacing w:val="-4"/>
            <w:sz w:val="18"/>
            <w:rtl/>
            <w:rPrChange w:id="378" w:author="admin" w:date="2020-07-04T18:04:00Z">
              <w:rPr>
                <w:rFonts w:cs="B Nazanin" w:hint="cs"/>
                <w:sz w:val="26"/>
                <w:szCs w:val="26"/>
                <w:rtl/>
              </w:rPr>
            </w:rPrChange>
          </w:rPr>
          <w:t>امپراتوری</w:t>
        </w:r>
      </w:ins>
      <w:del w:id="379" w:author="ghodrati" w:date="2020-06-20T23:27:00Z">
        <w:r w:rsidRPr="006C49E0">
          <w:rPr>
            <w:rFonts w:ascii="Times New Roman" w:hAnsi="Times New Roman" w:cs="B Nazanin" w:hint="cs"/>
            <w:i/>
            <w:iCs/>
            <w:spacing w:val="-4"/>
            <w:sz w:val="18"/>
            <w:rtl/>
            <w:rPrChange w:id="380" w:author="admin" w:date="2020-07-04T18:04:00Z">
              <w:rPr>
                <w:rFonts w:cs="B Nazanin" w:hint="cs"/>
                <w:sz w:val="26"/>
                <w:szCs w:val="26"/>
                <w:rtl/>
              </w:rPr>
            </w:rPrChange>
          </w:rPr>
          <w:delText>امپراطوری</w:delText>
        </w:r>
      </w:del>
      <w:r w:rsidRPr="006C49E0">
        <w:rPr>
          <w:rFonts w:ascii="Times New Roman" w:hAnsi="Times New Roman" w:cs="B Nazanin"/>
          <w:i/>
          <w:iCs/>
          <w:spacing w:val="-4"/>
          <w:sz w:val="18"/>
          <w:rtl/>
          <w:rPrChange w:id="381" w:author="admin" w:date="2020-07-04T18:0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sz w:val="18"/>
          <w:rtl/>
          <w:rPrChange w:id="382" w:author="admin" w:date="2020-07-04T18:04:00Z">
            <w:rPr>
              <w:rFonts w:cs="B Nazanin" w:hint="cs"/>
              <w:sz w:val="26"/>
              <w:szCs w:val="26"/>
              <w:rtl/>
            </w:rPr>
          </w:rPrChange>
        </w:rPr>
        <w:t>عثمانی</w:t>
      </w:r>
      <w:r w:rsidRPr="006C49E0">
        <w:rPr>
          <w:rFonts w:ascii="Times New Roman" w:hAnsi="Times New Roman" w:cs="B Nazanin"/>
          <w:i/>
          <w:iCs/>
          <w:spacing w:val="-4"/>
          <w:sz w:val="18"/>
          <w:rtl/>
          <w:rPrChange w:id="383" w:author="admin" w:date="2020-07-04T18:0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sz w:val="18"/>
          <w:rtl/>
          <w:rPrChange w:id="384" w:author="admin" w:date="2020-07-04T18:04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pacing w:val="-4"/>
          <w:sz w:val="18"/>
          <w:rtl/>
          <w:rPrChange w:id="385" w:author="admin" w:date="2020-07-04T18:0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sz w:val="18"/>
          <w:rtl/>
          <w:rPrChange w:id="386" w:author="admin" w:date="2020-07-04T18:04:00Z">
            <w:rPr>
              <w:rFonts w:cs="B Nazanin" w:hint="cs"/>
              <w:sz w:val="26"/>
              <w:szCs w:val="26"/>
              <w:rtl/>
            </w:rPr>
          </w:rPrChange>
        </w:rPr>
        <w:t>ترکیه</w:t>
      </w:r>
      <w:r w:rsidRPr="006C49E0">
        <w:rPr>
          <w:rFonts w:ascii="Times New Roman" w:hAnsi="Times New Roman" w:cs="B Nazanin"/>
          <w:i/>
          <w:iCs/>
          <w:spacing w:val="-4"/>
          <w:sz w:val="18"/>
          <w:rtl/>
          <w:rPrChange w:id="387" w:author="admin" w:date="2020-07-04T18:0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sz w:val="18"/>
          <w:rtl/>
          <w:rPrChange w:id="388" w:author="admin" w:date="2020-07-04T18:04:00Z">
            <w:rPr>
              <w:rFonts w:cs="B Nazanin" w:hint="cs"/>
              <w:sz w:val="26"/>
              <w:szCs w:val="26"/>
              <w:rtl/>
            </w:rPr>
          </w:rPrChange>
        </w:rPr>
        <w:t>جدید</w:t>
      </w:r>
      <w:r w:rsidRPr="00325AE4">
        <w:rPr>
          <w:rFonts w:ascii="Times New Roman" w:hAnsi="Times New Roman" w:cs="B Nazanin" w:hint="cs"/>
          <w:spacing w:val="-4"/>
          <w:sz w:val="18"/>
          <w:rtl/>
        </w:rPr>
        <w:t>، مشهد</w:t>
      </w:r>
      <w:del w:id="389" w:author="admin" w:date="2020-07-04T18:04:00Z">
        <w:r w:rsidRPr="00325AE4" w:rsidDel="005816A9">
          <w:rPr>
            <w:rFonts w:ascii="Times New Roman" w:hAnsi="Times New Roman" w:cs="B Nazanin" w:hint="cs"/>
            <w:spacing w:val="-4"/>
            <w:sz w:val="18"/>
            <w:rtl/>
          </w:rPr>
          <w:delText xml:space="preserve">، </w:delText>
        </w:r>
      </w:del>
      <w:ins w:id="390" w:author="admin" w:date="2020-07-04T18:04:00Z">
        <w:r w:rsidRPr="00325AE4">
          <w:rPr>
            <w:rFonts w:ascii="Times New Roman" w:hAnsi="Times New Roman" w:cs="B Nazanin" w:hint="cs"/>
            <w:spacing w:val="-4"/>
            <w:sz w:val="18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spacing w:val="-4"/>
          <w:sz w:val="18"/>
          <w:rtl/>
        </w:rPr>
        <w:t>آستان قدس رضوی.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شلکوفسکی، ویکتور </w:t>
      </w:r>
      <w:ins w:id="391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پوریسوویچ</w:t>
        </w:r>
      </w:ins>
      <w:ins w:id="392" w:author="admin" w:date="2020-07-04T18:04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393" w:author="ghodrati" w:date="2020-06-20T23:51:00Z">
        <w:del w:id="394" w:author="admin" w:date="2020-07-04T18:04:00Z">
          <w:r w:rsidRPr="00325AE4" w:rsidDel="005816A9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395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پوریسوویچ(</w:delText>
        </w:r>
      </w:del>
      <w:r w:rsidRPr="00325AE4">
        <w:rPr>
          <w:rFonts w:ascii="Times New Roman" w:hAnsi="Times New Roman" w:cs="B Nazanin" w:hint="cs"/>
          <w:sz w:val="18"/>
          <w:rtl/>
        </w:rPr>
        <w:t>1334</w:t>
      </w:r>
      <w:del w:id="396" w:author="admin" w:date="2020-07-04T18:05:00Z">
        <w:r w:rsidRPr="00325AE4" w:rsidDel="005816A9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97" w:author="admin" w:date="2020-07-04T18:05:00Z">
            <w:rPr>
              <w:rFonts w:cs="B Nazanin" w:hint="cs"/>
              <w:sz w:val="26"/>
              <w:szCs w:val="26"/>
              <w:rtl/>
            </w:rPr>
          </w:rPrChange>
        </w:rPr>
        <w:t>جهانگردی</w:t>
      </w:r>
      <w:r w:rsidRPr="006C49E0">
        <w:rPr>
          <w:rFonts w:ascii="Times New Roman" w:hAnsi="Times New Roman" w:cs="B Nazanin"/>
          <w:i/>
          <w:iCs/>
          <w:sz w:val="18"/>
          <w:rtl/>
          <w:rPrChange w:id="398" w:author="admin" w:date="2020-07-04T18:0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399" w:author="admin" w:date="2020-07-04T18:05:00Z">
            <w:rPr>
              <w:rFonts w:cs="B Nazanin" w:hint="cs"/>
              <w:sz w:val="26"/>
              <w:szCs w:val="26"/>
              <w:rtl/>
            </w:rPr>
          </w:rPrChange>
        </w:rPr>
        <w:t>مارکوپولو</w:t>
      </w:r>
      <w:r w:rsidRPr="00325AE4">
        <w:rPr>
          <w:rFonts w:ascii="Times New Roman" w:hAnsi="Times New Roman" w:cs="B Nazanin" w:hint="cs"/>
          <w:sz w:val="18"/>
          <w:rtl/>
        </w:rPr>
        <w:t>،</w:t>
      </w:r>
      <w:ins w:id="400" w:author="ghodrati" w:date="2020-06-20T23:51:00Z"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  <w:r w:rsidRPr="00325AE4">
          <w:rPr>
            <w:rFonts w:ascii="Times New Roman" w:hAnsi="Times New Roman" w:cs="B Nazanin" w:hint="cs"/>
            <w:sz w:val="18"/>
            <w:rtl/>
          </w:rPr>
          <w:t>ترجمه</w:t>
        </w:r>
      </w:ins>
      <w:ins w:id="401" w:author="admin" w:date="2020-07-04T18:05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402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ترجمه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محمد لوی عباسی، تهران</w:t>
      </w:r>
      <w:ins w:id="403" w:author="admin" w:date="2020-07-04T18:05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404" w:author="admin" w:date="2020-07-04T18:05:00Z">
        <w:r w:rsidRPr="00325AE4" w:rsidDel="005816A9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</w:t>
      </w:r>
      <w:ins w:id="405" w:author="admin" w:date="2020-07-04T18:05:00Z">
        <w:r w:rsidRPr="00325AE4">
          <w:rPr>
            <w:rFonts w:ascii="Times New Roman" w:hAnsi="Times New Roman" w:cs="B Nazanin" w:hint="cs"/>
            <w:sz w:val="18"/>
            <w:rtl/>
          </w:rPr>
          <w:t>گ</w:t>
        </w:r>
      </w:ins>
      <w:del w:id="406" w:author="admin" w:date="2020-07-04T18:05:00Z">
        <w:r w:rsidRPr="00325AE4" w:rsidDel="005816A9">
          <w:rPr>
            <w:rFonts w:ascii="Times New Roman" w:hAnsi="Times New Roman" w:cs="B Nazanin" w:hint="cs"/>
            <w:sz w:val="18"/>
            <w:rtl/>
          </w:rPr>
          <w:delText>ک</w:delText>
        </w:r>
      </w:del>
      <w:r w:rsidRPr="00325AE4">
        <w:rPr>
          <w:rFonts w:ascii="Times New Roman" w:hAnsi="Times New Roman" w:cs="B Nazanin" w:hint="cs"/>
          <w:sz w:val="18"/>
          <w:rtl/>
        </w:rPr>
        <w:t>وتنبرگ.</w:t>
      </w:r>
      <w:del w:id="407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شوستر والستر، </w:t>
      </w:r>
      <w:ins w:id="408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سیبیلا</w:t>
        </w:r>
      </w:ins>
      <w:ins w:id="409" w:author="admin" w:date="2020-07-04T18:05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410" w:author="ghodrati" w:date="2020-06-20T23:51:00Z">
        <w:del w:id="411" w:author="admin" w:date="2020-07-04T18:05:00Z">
          <w:r w:rsidRPr="00325AE4" w:rsidDel="005816A9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412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سیبیلا(</w:delText>
        </w:r>
      </w:del>
      <w:r w:rsidRPr="00325AE4">
        <w:rPr>
          <w:rFonts w:ascii="Times New Roman" w:hAnsi="Times New Roman" w:cs="B Nazanin" w:hint="cs"/>
          <w:sz w:val="18"/>
          <w:rtl/>
        </w:rPr>
        <w:t>1364</w:t>
      </w:r>
      <w:del w:id="413" w:author="admin" w:date="2020-07-04T18:05:00Z">
        <w:r w:rsidRPr="00325AE4" w:rsidDel="005816A9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14" w:author="admin" w:date="2020-07-04T18:05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6C49E0">
        <w:rPr>
          <w:rFonts w:ascii="Times New Roman" w:hAnsi="Times New Roman" w:cs="B Nazanin"/>
          <w:i/>
          <w:iCs/>
          <w:sz w:val="18"/>
          <w:rtl/>
          <w:rPrChange w:id="415" w:author="admin" w:date="2020-07-04T18:0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16" w:author="admin" w:date="2020-07-04T18:05:00Z">
            <w:rPr>
              <w:rFonts w:cs="B Nazanin" w:hint="cs"/>
              <w:sz w:val="26"/>
              <w:szCs w:val="26"/>
              <w:rtl/>
            </w:rPr>
          </w:rPrChange>
        </w:rPr>
        <w:t>صفوی</w:t>
      </w:r>
      <w:r w:rsidRPr="006C49E0">
        <w:rPr>
          <w:rFonts w:ascii="Times New Roman" w:hAnsi="Times New Roman" w:cs="B Nazanin"/>
          <w:i/>
          <w:iCs/>
          <w:sz w:val="18"/>
          <w:rtl/>
          <w:rPrChange w:id="417" w:author="admin" w:date="2020-07-04T18:0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18" w:author="admin" w:date="2020-07-04T18:05:00Z">
            <w:rPr>
              <w:rFonts w:cs="B Nazanin" w:hint="cs"/>
              <w:sz w:val="26"/>
              <w:szCs w:val="26"/>
              <w:rtl/>
            </w:rPr>
          </w:rPrChange>
        </w:rPr>
        <w:t>از</w:t>
      </w:r>
      <w:r w:rsidRPr="006C49E0">
        <w:rPr>
          <w:rFonts w:ascii="Times New Roman" w:hAnsi="Times New Roman" w:cs="B Nazanin"/>
          <w:i/>
          <w:iCs/>
          <w:sz w:val="18"/>
          <w:rtl/>
          <w:rPrChange w:id="419" w:author="admin" w:date="2020-07-04T18:0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20" w:author="admin" w:date="2020-07-04T18:05:00Z">
            <w:rPr>
              <w:rFonts w:cs="B Nazanin" w:hint="cs"/>
              <w:sz w:val="26"/>
              <w:szCs w:val="26"/>
              <w:rtl/>
            </w:rPr>
          </w:rPrChange>
        </w:rPr>
        <w:t>دیدگاه</w:t>
      </w:r>
      <w:r w:rsidRPr="006C49E0">
        <w:rPr>
          <w:rFonts w:ascii="Times New Roman" w:hAnsi="Times New Roman" w:cs="B Nazanin"/>
          <w:i/>
          <w:iCs/>
          <w:sz w:val="18"/>
          <w:rtl/>
          <w:rPrChange w:id="421" w:author="admin" w:date="2020-07-04T18:0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22" w:author="admin" w:date="2020-07-04T18:05:00Z">
            <w:rPr>
              <w:rFonts w:cs="B Nazanin" w:hint="cs"/>
              <w:sz w:val="26"/>
              <w:szCs w:val="26"/>
              <w:rtl/>
            </w:rPr>
          </w:rPrChange>
        </w:rPr>
        <w:t>سفرنامه</w:t>
      </w:r>
      <w:r w:rsidRPr="006C49E0">
        <w:rPr>
          <w:rFonts w:ascii="Times New Roman" w:hAnsi="Times New Roman" w:cs="B Nazanin"/>
          <w:i/>
          <w:iCs/>
          <w:sz w:val="18"/>
          <w:rtl/>
          <w:rPrChange w:id="423" w:author="admin" w:date="2020-07-04T18:05:00Z">
            <w:rPr>
              <w:rFonts w:cs="B Nazanin"/>
              <w:sz w:val="26"/>
              <w:szCs w:val="26"/>
              <w:rtl/>
            </w:rPr>
          </w:rPrChange>
        </w:rPr>
        <w:softHyphen/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24" w:author="admin" w:date="2020-07-04T18:05:00Z">
            <w:rPr>
              <w:rFonts w:cs="B Nazanin" w:hint="cs"/>
              <w:sz w:val="26"/>
              <w:szCs w:val="26"/>
              <w:rtl/>
            </w:rPr>
          </w:rPrChange>
        </w:rPr>
        <w:t>های</w:t>
      </w:r>
      <w:r w:rsidRPr="006C49E0">
        <w:rPr>
          <w:rFonts w:ascii="Times New Roman" w:hAnsi="Times New Roman" w:cs="B Nazanin"/>
          <w:i/>
          <w:iCs/>
          <w:sz w:val="18"/>
          <w:rtl/>
          <w:rPrChange w:id="425" w:author="admin" w:date="2020-07-04T18:0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26" w:author="admin" w:date="2020-07-04T18:05:00Z">
            <w:rPr>
              <w:rFonts w:cs="B Nazanin" w:hint="cs"/>
              <w:sz w:val="26"/>
              <w:szCs w:val="26"/>
              <w:rtl/>
            </w:rPr>
          </w:rPrChange>
        </w:rPr>
        <w:t>اروپاییان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ins w:id="427" w:author="admin" w:date="2020-07-04T18:05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/>
          <w:sz w:val="18"/>
          <w:rtl/>
        </w:rPr>
        <w:softHyphen/>
      </w:r>
      <w:del w:id="428" w:author="ghodrati" w:date="2020-06-21T00:01:00Z">
        <w:r w:rsidRPr="00325AE4" w:rsidDel="0092788D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غلامرضا ورهرام، تهران</w:t>
      </w:r>
      <w:ins w:id="429" w:author="admin" w:date="2020-07-04T18:05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430" w:author="admin" w:date="2020-07-04T18:05:00Z">
        <w:r w:rsidRPr="00325AE4" w:rsidDel="005816A9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امیرکبیر.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ins w:id="431" w:author="admin" w:date="2020-07-04T18:19:00Z"/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شیمل، آنه </w:t>
      </w:r>
      <w:ins w:id="432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ماری</w:t>
        </w:r>
      </w:ins>
      <w:ins w:id="433" w:author="admin" w:date="2020-07-04T18:05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434" w:author="ghodrati" w:date="2020-06-20T23:51:00Z">
        <w:del w:id="435" w:author="admin" w:date="2020-07-04T18:05:00Z">
          <w:r w:rsidRPr="00325AE4" w:rsidDel="005816A9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436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ماری(</w:delText>
        </w:r>
      </w:del>
      <w:r w:rsidRPr="00325AE4">
        <w:rPr>
          <w:rFonts w:ascii="Times New Roman" w:hAnsi="Times New Roman" w:cs="B Nazanin" w:hint="cs"/>
          <w:sz w:val="18"/>
          <w:rtl/>
        </w:rPr>
        <w:t>1386</w:t>
      </w:r>
      <w:del w:id="437" w:author="admin" w:date="2020-07-04T18:05:00Z">
        <w:r w:rsidRPr="00325AE4" w:rsidDel="005816A9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38" w:author="admin" w:date="2020-07-04T18:06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sz w:val="18"/>
          <w:rtl/>
          <w:rPrChange w:id="439" w:author="admin" w:date="2020-07-04T18:0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40" w:author="admin" w:date="2020-07-04T18:06:00Z">
            <w:rPr>
              <w:rFonts w:cs="B Nazanin" w:hint="cs"/>
              <w:sz w:val="26"/>
              <w:szCs w:val="26"/>
              <w:rtl/>
            </w:rPr>
          </w:rPrChange>
        </w:rPr>
        <w:t>قلمرو</w:t>
      </w:r>
      <w:r w:rsidRPr="006C49E0">
        <w:rPr>
          <w:rFonts w:ascii="Times New Roman" w:hAnsi="Times New Roman" w:cs="B Nazanin"/>
          <w:i/>
          <w:iCs/>
          <w:sz w:val="18"/>
          <w:rtl/>
          <w:rPrChange w:id="441" w:author="admin" w:date="2020-07-04T18:0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42" w:author="admin" w:date="2020-07-04T18:06:00Z">
            <w:rPr>
              <w:rFonts w:cs="B Nazanin" w:hint="cs"/>
              <w:sz w:val="26"/>
              <w:szCs w:val="26"/>
              <w:rtl/>
            </w:rPr>
          </w:rPrChange>
        </w:rPr>
        <w:t>خانان</w:t>
      </w:r>
      <w:r w:rsidRPr="006C49E0">
        <w:rPr>
          <w:rFonts w:ascii="Times New Roman" w:hAnsi="Times New Roman" w:cs="B Nazanin"/>
          <w:i/>
          <w:iCs/>
          <w:sz w:val="18"/>
          <w:rtl/>
          <w:rPrChange w:id="443" w:author="admin" w:date="2020-07-04T18:0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44" w:author="admin" w:date="2020-07-04T18:06:00Z">
            <w:rPr>
              <w:rFonts w:cs="B Nazanin" w:hint="cs"/>
              <w:sz w:val="26"/>
              <w:szCs w:val="26"/>
              <w:rtl/>
            </w:rPr>
          </w:rPrChange>
        </w:rPr>
        <w:t>مغول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r w:rsidRPr="00325AE4">
        <w:rPr>
          <w:rFonts w:ascii="Times New Roman" w:hAnsi="Times New Roman" w:cs="B Nazanin"/>
          <w:sz w:val="18"/>
          <w:rtl/>
        </w:rPr>
        <w:softHyphen/>
      </w:r>
      <w:ins w:id="445" w:author="admin" w:date="2020-07-04T18:06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446" w:author="ghodrati" w:date="2020-06-21T00:02:00Z">
        <w:r w:rsidRPr="00325AE4" w:rsidDel="0092788D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فرامرز </w:t>
      </w:r>
      <w:ins w:id="447" w:author="ghodrati" w:date="2020-06-20T23:27:00Z">
        <w:r w:rsidRPr="00325AE4">
          <w:rPr>
            <w:rFonts w:ascii="Times New Roman" w:hAnsi="Times New Roman" w:cs="B Nazanin" w:hint="cs"/>
            <w:sz w:val="18"/>
            <w:rtl/>
          </w:rPr>
          <w:t>نجد</w:t>
        </w:r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  <w:r w:rsidRPr="00325AE4">
          <w:rPr>
            <w:rFonts w:ascii="Times New Roman" w:hAnsi="Times New Roman" w:cs="B Nazanin" w:hint="cs"/>
            <w:sz w:val="18"/>
            <w:rtl/>
          </w:rPr>
          <w:t>سمیعی</w:t>
        </w:r>
      </w:ins>
      <w:del w:id="448" w:author="ghodrati" w:date="2020-06-20T23:27:00Z">
        <w:r w:rsidRPr="00325AE4" w:rsidDel="006918F7">
          <w:rPr>
            <w:rFonts w:ascii="Times New Roman" w:hAnsi="Times New Roman" w:cs="B Nazanin" w:hint="cs"/>
            <w:sz w:val="18"/>
            <w:rtl/>
          </w:rPr>
          <w:delText>نجدسمیعی</w:delText>
        </w:r>
      </w:del>
      <w:r w:rsidRPr="00325AE4">
        <w:rPr>
          <w:rFonts w:ascii="Times New Roman" w:hAnsi="Times New Roman" w:cs="B Nazanin" w:hint="cs"/>
          <w:sz w:val="18"/>
          <w:rtl/>
        </w:rPr>
        <w:t>،</w:t>
      </w:r>
      <w:ins w:id="449" w:author="ghodrati" w:date="2020-06-20T23:51:00Z"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  <w:r w:rsidRPr="00325AE4">
          <w:rPr>
            <w:rFonts w:ascii="Times New Roman" w:hAnsi="Times New Roman" w:cs="B Nazanin" w:hint="cs"/>
            <w:sz w:val="18"/>
            <w:rtl/>
          </w:rPr>
          <w:t>تهران</w:t>
        </w:r>
      </w:ins>
      <w:del w:id="450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تهران</w:delText>
        </w:r>
      </w:del>
      <w:del w:id="451" w:author="admin" w:date="2020-07-04T18:06:00Z">
        <w:r w:rsidRPr="00325AE4" w:rsidDel="005816A9">
          <w:rPr>
            <w:rFonts w:ascii="Times New Roman" w:hAnsi="Times New Roman" w:cs="B Nazanin" w:hint="cs"/>
            <w:sz w:val="18"/>
            <w:rtl/>
          </w:rPr>
          <w:delText>،</w:delText>
        </w:r>
      </w:del>
      <w:ins w:id="452" w:author="admin" w:date="2020-07-04T18:06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امیرکبیر.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>علی‌اف، ب.،</w:t>
      </w:r>
      <w:ins w:id="453" w:author="admin" w:date="2020-07-04T18:19:00Z">
        <w:r w:rsidRPr="00325AE4">
          <w:rPr>
            <w:rFonts w:ascii="Times New Roman" w:hAnsi="Times New Roman" w:cs="B Nazanin" w:hint="cs"/>
            <w:sz w:val="18"/>
            <w:rtl/>
          </w:rPr>
          <w:t xml:space="preserve"> اوماخانف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</w:t>
      </w:r>
      <w:ins w:id="454" w:author="admin" w:date="2020-07-04T18:19:00Z">
        <w:r w:rsidRPr="00325AE4">
          <w:rPr>
            <w:rFonts w:ascii="Times New Roman" w:hAnsi="Times New Roman" w:cs="B Nazanin" w:hint="cs"/>
            <w:sz w:val="18"/>
            <w:rtl/>
          </w:rPr>
          <w:t>م</w:t>
        </w:r>
      </w:ins>
      <w:r w:rsidRPr="00325AE4">
        <w:rPr>
          <w:rFonts w:ascii="Times New Roman" w:hAnsi="Times New Roman" w:cs="B Nazanin" w:hint="cs"/>
          <w:sz w:val="18"/>
          <w:rtl/>
        </w:rPr>
        <w:t>.</w:t>
      </w:r>
      <w:ins w:id="455" w:author="admin" w:date="2020-07-04T18:19:00Z">
        <w:r w:rsidRPr="00325AE4">
          <w:rPr>
            <w:rFonts w:ascii="Times New Roman" w:hAnsi="Times New Roman" w:cs="B Nazanin" w:hint="cs"/>
            <w:sz w:val="18"/>
            <w:rtl/>
          </w:rPr>
          <w:t xml:space="preserve"> 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ترجمه: </w:t>
      </w:r>
      <w:ins w:id="456" w:author="admin" w:date="2020-07-04T18:19:00Z">
        <w:r w:rsidRPr="00325AE4">
          <w:rPr>
            <w:rFonts w:ascii="Times New Roman" w:hAnsi="Times New Roman" w:cs="B Nazanin" w:hint="cs"/>
            <w:sz w:val="18"/>
            <w:rtl/>
          </w:rPr>
          <w:t xml:space="preserve">گلنسا یعقوبی، 1378، </w:t>
        </w:r>
        <w:r w:rsidRPr="00325AE4">
          <w:rPr>
            <w:rFonts w:ascii="Times New Roman" w:hAnsi="Times New Roman" w:cs="B Nazanin" w:hint="cs"/>
            <w:i/>
            <w:iCs/>
            <w:sz w:val="18"/>
            <w:rtl/>
          </w:rPr>
          <w:t>«روابط مردم داغستان با مردم قفقاز»</w:t>
        </w:r>
        <w:r w:rsidRPr="00325AE4">
          <w:rPr>
            <w:rFonts w:ascii="Times New Roman" w:hAnsi="Times New Roman" w:cs="B Nazanin" w:hint="cs"/>
            <w:sz w:val="18"/>
            <w:rtl/>
          </w:rPr>
          <w:t>، ایران شناخت، ش</w:t>
        </w:r>
        <w:r w:rsidRPr="00325AE4">
          <w:rPr>
            <w:rFonts w:ascii="Times New Roman" w:hAnsi="Times New Roman" w:cs="B Nazanin"/>
            <w:sz w:val="18"/>
            <w:rtl/>
          </w:rPr>
          <w:t xml:space="preserve"> 13</w:t>
        </w:r>
        <w:r w:rsidRPr="00325AE4">
          <w:rPr>
            <w:rFonts w:ascii="Times New Roman" w:hAnsi="Times New Roman" w:cs="B Nazanin" w:hint="cs"/>
            <w:sz w:val="18"/>
            <w:rtl/>
          </w:rPr>
          <w:t>، صص</w:t>
        </w:r>
        <w:r w:rsidRPr="00325AE4">
          <w:rPr>
            <w:rFonts w:ascii="Times New Roman" w:hAnsi="Times New Roman" w:cs="B Nazanin"/>
            <w:sz w:val="18"/>
            <w:rtl/>
          </w:rPr>
          <w:t xml:space="preserve"> 325</w:t>
        </w:r>
        <w:r w:rsidRPr="00325AE4">
          <w:rPr>
            <w:rFonts w:ascii="Times New Roman" w:hAnsi="Times New Roman" w:cs="B Nazanin" w:hint="cs"/>
            <w:sz w:val="18"/>
            <w:rtl/>
          </w:rPr>
          <w:t>- 296.</w:t>
        </w:r>
      </w:ins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4"/>
          <w:sz w:val="18"/>
          <w:rtl/>
        </w:rPr>
      </w:pPr>
      <w:r w:rsidRPr="00325AE4">
        <w:rPr>
          <w:rFonts w:ascii="Times New Roman" w:hAnsi="Times New Roman" w:cs="B Nazanin" w:hint="cs"/>
          <w:spacing w:val="-4"/>
          <w:sz w:val="18"/>
          <w:rtl/>
        </w:rPr>
        <w:t xml:space="preserve">عون‌اللهی، </w:t>
      </w:r>
      <w:ins w:id="457" w:author="ghodrati" w:date="2020-06-20T23:51:00Z">
        <w:r w:rsidRPr="00325AE4">
          <w:rPr>
            <w:rFonts w:ascii="Times New Roman" w:hAnsi="Times New Roman" w:cs="B Nazanin" w:hint="cs"/>
            <w:spacing w:val="-4"/>
            <w:sz w:val="18"/>
            <w:rtl/>
          </w:rPr>
          <w:t>سیدآغا</w:t>
        </w:r>
      </w:ins>
      <w:ins w:id="458" w:author="admin" w:date="2020-07-04T18:06:00Z">
        <w:r w:rsidRPr="00325AE4">
          <w:rPr>
            <w:rFonts w:ascii="Times New Roman" w:hAnsi="Times New Roman" w:cs="B Nazanin" w:hint="cs"/>
            <w:spacing w:val="-4"/>
            <w:sz w:val="18"/>
            <w:rtl/>
          </w:rPr>
          <w:t xml:space="preserve">، </w:t>
        </w:r>
      </w:ins>
      <w:ins w:id="459" w:author="ghodrati" w:date="2020-06-20T23:51:00Z">
        <w:del w:id="460" w:author="admin" w:date="2020-07-04T18:06:00Z">
          <w:r w:rsidRPr="00325AE4" w:rsidDel="005816A9">
            <w:rPr>
              <w:rFonts w:ascii="Times New Roman" w:hAnsi="Times New Roman" w:cs="B Nazanin"/>
              <w:spacing w:val="-4"/>
              <w:sz w:val="18"/>
              <w:rtl/>
            </w:rPr>
            <w:delText xml:space="preserve"> (</w:delText>
          </w:r>
        </w:del>
      </w:ins>
      <w:del w:id="461" w:author="ghodrati" w:date="2020-06-20T23:51:00Z">
        <w:r w:rsidRPr="00325AE4" w:rsidDel="000F7B98">
          <w:rPr>
            <w:rFonts w:ascii="Times New Roman" w:hAnsi="Times New Roman" w:cs="B Nazanin" w:hint="cs"/>
            <w:spacing w:val="-4"/>
            <w:sz w:val="18"/>
            <w:rtl/>
          </w:rPr>
          <w:delText>سیدآغا(</w:delText>
        </w:r>
      </w:del>
      <w:r w:rsidRPr="00325AE4">
        <w:rPr>
          <w:rFonts w:ascii="Times New Roman" w:hAnsi="Times New Roman" w:cs="B Nazanin" w:hint="cs"/>
          <w:spacing w:val="-4"/>
          <w:sz w:val="18"/>
          <w:rtl/>
        </w:rPr>
        <w:t>1387</w:t>
      </w:r>
      <w:del w:id="462" w:author="admin" w:date="2020-07-04T18:06:00Z">
        <w:r w:rsidRPr="00325AE4" w:rsidDel="005816A9">
          <w:rPr>
            <w:rFonts w:ascii="Times New Roman" w:hAnsi="Times New Roman" w:cs="B Nazanin" w:hint="cs"/>
            <w:spacing w:val="-4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pacing w:val="-4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pacing w:val="-4"/>
          <w:sz w:val="18"/>
          <w:rtl/>
          <w:rPrChange w:id="463" w:author="admin" w:date="2020-07-04T18:06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pacing w:val="-4"/>
          <w:sz w:val="18"/>
          <w:rtl/>
          <w:rPrChange w:id="464" w:author="admin" w:date="2020-07-04T18:0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465" w:author="ghodrati" w:date="2020-06-20T23:27:00Z">
        <w:r w:rsidRPr="006C49E0">
          <w:rPr>
            <w:rFonts w:ascii="Times New Roman" w:hAnsi="Times New Roman" w:cs="B Nazanin" w:hint="cs"/>
            <w:i/>
            <w:iCs/>
            <w:spacing w:val="-4"/>
            <w:sz w:val="18"/>
            <w:rtl/>
            <w:rPrChange w:id="466" w:author="admin" w:date="2020-07-04T18:06:00Z">
              <w:rPr>
                <w:rFonts w:cs="B Nazanin" w:hint="cs"/>
                <w:sz w:val="26"/>
                <w:szCs w:val="26"/>
                <w:rtl/>
              </w:rPr>
            </w:rPrChange>
          </w:rPr>
          <w:t>پانصدساله</w:t>
        </w:r>
      </w:ins>
      <w:del w:id="467" w:author="ghodrati" w:date="2020-06-20T23:27:00Z">
        <w:r w:rsidRPr="006C49E0">
          <w:rPr>
            <w:rFonts w:ascii="Times New Roman" w:hAnsi="Times New Roman" w:cs="B Nazanin" w:hint="cs"/>
            <w:i/>
            <w:iCs/>
            <w:spacing w:val="-4"/>
            <w:sz w:val="18"/>
            <w:rtl/>
            <w:rPrChange w:id="468" w:author="admin" w:date="2020-07-04T18:06:00Z">
              <w:rPr>
                <w:rFonts w:cs="B Nazanin" w:hint="cs"/>
                <w:sz w:val="26"/>
                <w:szCs w:val="26"/>
                <w:rtl/>
              </w:rPr>
            </w:rPrChange>
          </w:rPr>
          <w:delText>پانصد</w:delText>
        </w:r>
        <w:r w:rsidRPr="006C49E0">
          <w:rPr>
            <w:rFonts w:ascii="Times New Roman" w:hAnsi="Times New Roman" w:cs="B Nazanin"/>
            <w:i/>
            <w:iCs/>
            <w:spacing w:val="-4"/>
            <w:sz w:val="18"/>
            <w:rtl/>
            <w:rPrChange w:id="469" w:author="admin" w:date="2020-07-04T18:06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  <w:r w:rsidRPr="006C49E0">
          <w:rPr>
            <w:rFonts w:ascii="Times New Roman" w:hAnsi="Times New Roman" w:cs="B Nazanin" w:hint="cs"/>
            <w:i/>
            <w:iCs/>
            <w:spacing w:val="-4"/>
            <w:sz w:val="18"/>
            <w:rtl/>
            <w:rPrChange w:id="470" w:author="admin" w:date="2020-07-04T18:06:00Z">
              <w:rPr>
                <w:rFonts w:cs="B Nazanin" w:hint="cs"/>
                <w:sz w:val="26"/>
                <w:szCs w:val="26"/>
                <w:rtl/>
              </w:rPr>
            </w:rPrChange>
          </w:rPr>
          <w:delText>ساله</w:delText>
        </w:r>
      </w:del>
      <w:r w:rsidRPr="006C49E0">
        <w:rPr>
          <w:rFonts w:ascii="Times New Roman" w:hAnsi="Times New Roman" w:cs="B Nazanin"/>
          <w:i/>
          <w:iCs/>
          <w:spacing w:val="-4"/>
          <w:sz w:val="18"/>
          <w:rtl/>
          <w:rPrChange w:id="471" w:author="admin" w:date="2020-07-04T18:0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4"/>
          <w:sz w:val="18"/>
          <w:rtl/>
          <w:rPrChange w:id="472" w:author="admin" w:date="2020-07-04T18:06:00Z">
            <w:rPr>
              <w:rFonts w:cs="B Nazanin" w:hint="cs"/>
              <w:sz w:val="26"/>
              <w:szCs w:val="26"/>
              <w:rtl/>
            </w:rPr>
          </w:rPrChange>
        </w:rPr>
        <w:t>تبریز</w:t>
      </w:r>
      <w:r w:rsidRPr="00325AE4">
        <w:rPr>
          <w:rFonts w:ascii="Times New Roman" w:hAnsi="Times New Roman" w:cs="B Nazanin" w:hint="cs"/>
          <w:spacing w:val="-4"/>
          <w:sz w:val="18"/>
          <w:rtl/>
        </w:rPr>
        <w:t>، ترجمه</w:t>
      </w:r>
      <w:ins w:id="473" w:author="admin" w:date="2020-07-04T18:06:00Z">
        <w:r w:rsidRPr="00325AE4">
          <w:rPr>
            <w:rFonts w:ascii="Times New Roman" w:hAnsi="Times New Roman" w:cs="B Nazanin" w:hint="cs"/>
            <w:spacing w:val="-4"/>
            <w:sz w:val="18"/>
            <w:rtl/>
          </w:rPr>
          <w:t>:</w:t>
        </w:r>
      </w:ins>
      <w:r w:rsidRPr="00325AE4">
        <w:rPr>
          <w:rFonts w:ascii="Times New Roman" w:hAnsi="Times New Roman" w:cs="B Nazanin"/>
          <w:spacing w:val="-4"/>
          <w:sz w:val="18"/>
          <w:rtl/>
        </w:rPr>
        <w:softHyphen/>
      </w:r>
      <w:del w:id="474" w:author="ghodrati" w:date="2020-06-21T00:02:00Z">
        <w:r w:rsidRPr="00325AE4" w:rsidDel="0092788D">
          <w:rPr>
            <w:rFonts w:ascii="Times New Roman" w:hAnsi="Times New Roman" w:cs="B Nazanin" w:hint="cs"/>
            <w:spacing w:val="-4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pacing w:val="-4"/>
          <w:sz w:val="18"/>
          <w:rtl/>
        </w:rPr>
        <w:t xml:space="preserve"> پرویز زارع شاهمرسی، تهران</w:t>
      </w:r>
      <w:ins w:id="475" w:author="admin" w:date="2020-07-04T18:06:00Z">
        <w:r w:rsidRPr="00325AE4">
          <w:rPr>
            <w:rFonts w:ascii="Times New Roman" w:hAnsi="Times New Roman" w:cs="B Nazanin" w:hint="cs"/>
            <w:spacing w:val="-4"/>
            <w:sz w:val="18"/>
            <w:rtl/>
          </w:rPr>
          <w:t>:</w:t>
        </w:r>
      </w:ins>
      <w:del w:id="476" w:author="admin" w:date="2020-07-04T18:06:00Z">
        <w:r w:rsidRPr="00325AE4" w:rsidDel="005816A9">
          <w:rPr>
            <w:rFonts w:ascii="Times New Roman" w:hAnsi="Times New Roman" w:cs="B Nazanin" w:hint="cs"/>
            <w:spacing w:val="-4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pacing w:val="-4"/>
          <w:sz w:val="18"/>
          <w:rtl/>
        </w:rPr>
        <w:t xml:space="preserve"> امیرکبیر.</w:t>
      </w:r>
      <w:del w:id="477" w:author="ghodrati" w:date="2020-06-20T23:51:00Z">
        <w:r w:rsidRPr="00325AE4" w:rsidDel="000F7B98">
          <w:rPr>
            <w:rFonts w:ascii="Times New Roman" w:hAnsi="Times New Roman" w:cs="B Nazanin" w:hint="cs"/>
            <w:spacing w:val="-4"/>
            <w:sz w:val="18"/>
            <w:rtl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قزوينى‏، ميرزا محمدطاهر </w:t>
      </w:r>
      <w:ins w:id="478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وحيد</w:t>
        </w:r>
      </w:ins>
      <w:ins w:id="479" w:author="admin" w:date="2020-07-04T18:06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480" w:author="ghodrati" w:date="2020-06-20T23:51:00Z">
        <w:del w:id="481" w:author="admin" w:date="2020-07-04T18:06:00Z">
          <w:r w:rsidRPr="00325AE4" w:rsidDel="005816A9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482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وحيد( </w:delText>
        </w:r>
      </w:del>
      <w:r w:rsidRPr="00325AE4">
        <w:rPr>
          <w:rFonts w:ascii="Times New Roman" w:hAnsi="Times New Roman" w:cs="B Nazanin" w:hint="cs"/>
          <w:sz w:val="18"/>
          <w:rtl/>
        </w:rPr>
        <w:t>1383</w:t>
      </w:r>
      <w:del w:id="483" w:author="admin" w:date="2020-07-04T18:06:00Z">
        <w:r w:rsidRPr="00325AE4" w:rsidDel="005816A9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84" w:author="admin" w:date="2020-07-04T18:06:00Z">
            <w:rPr>
              <w:rFonts w:cs="B Nazanin" w:hint="cs"/>
              <w:sz w:val="26"/>
              <w:szCs w:val="26"/>
              <w:rtl/>
            </w:rPr>
          </w:rPrChange>
        </w:rPr>
        <w:t>تاريخ</w:t>
      </w:r>
      <w:r w:rsidRPr="006C49E0">
        <w:rPr>
          <w:rFonts w:ascii="Times New Roman" w:hAnsi="Times New Roman" w:cs="B Nazanin"/>
          <w:i/>
          <w:iCs/>
          <w:sz w:val="18"/>
          <w:rtl/>
          <w:rPrChange w:id="485" w:author="admin" w:date="2020-07-04T18:0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86" w:author="admin" w:date="2020-07-04T18:06:00Z">
            <w:rPr>
              <w:rFonts w:cs="B Nazanin" w:hint="cs"/>
              <w:sz w:val="26"/>
              <w:szCs w:val="26"/>
              <w:rtl/>
            </w:rPr>
          </w:rPrChange>
        </w:rPr>
        <w:t>جهان‏آراى</w:t>
      </w:r>
      <w:r w:rsidRPr="006C49E0">
        <w:rPr>
          <w:rFonts w:ascii="Times New Roman" w:hAnsi="Times New Roman" w:cs="B Nazanin"/>
          <w:i/>
          <w:iCs/>
          <w:sz w:val="18"/>
          <w:rtl/>
          <w:rPrChange w:id="487" w:author="admin" w:date="2020-07-04T18:0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88" w:author="admin" w:date="2020-07-04T18:06:00Z">
            <w:rPr>
              <w:rFonts w:cs="B Nazanin" w:hint="cs"/>
              <w:sz w:val="26"/>
              <w:szCs w:val="26"/>
              <w:rtl/>
            </w:rPr>
          </w:rPrChange>
        </w:rPr>
        <w:t>عباسى</w:t>
      </w:r>
      <w:r w:rsidRPr="00325AE4">
        <w:rPr>
          <w:rFonts w:ascii="Times New Roman" w:hAnsi="Times New Roman" w:cs="B Nazanin" w:hint="cs"/>
          <w:sz w:val="18"/>
          <w:rtl/>
        </w:rPr>
        <w:t>، به‌تصحیح و تحقیق</w:t>
      </w:r>
      <w:ins w:id="489" w:author="admin" w:date="2020-07-04T18:07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سيد سعيد ميرمحمدصادق‏، تهران</w:t>
      </w:r>
      <w:del w:id="490" w:author="admin" w:date="2020-07-04T18:07:00Z">
        <w:r w:rsidRPr="00325AE4" w:rsidDel="005816A9">
          <w:rPr>
            <w:rFonts w:ascii="Times New Roman" w:hAnsi="Times New Roman" w:cs="B Nazanin" w:hint="cs"/>
            <w:sz w:val="18"/>
            <w:rtl/>
          </w:rPr>
          <w:delText>‏</w:delText>
        </w:r>
      </w:del>
      <w:ins w:id="491" w:author="admin" w:date="2020-07-04T18:07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492" w:author="admin" w:date="2020-07-04T18:07:00Z">
        <w:r w:rsidRPr="00325AE4" w:rsidDel="005816A9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پژوهشگاه علوم انسانى و مطالعات فرهنگى. ‏ 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کارری، </w:t>
      </w:r>
      <w:ins w:id="493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جملی</w:t>
        </w:r>
      </w:ins>
      <w:ins w:id="494" w:author="admin" w:date="2020-07-04T18:07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495" w:author="ghodrati" w:date="2020-06-20T23:51:00Z">
        <w:del w:id="496" w:author="admin" w:date="2020-07-04T18:07:00Z">
          <w:r w:rsidRPr="00325AE4" w:rsidDel="005816A9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497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جملی(</w:delText>
        </w:r>
      </w:del>
      <w:r w:rsidRPr="00325AE4">
        <w:rPr>
          <w:rFonts w:ascii="Times New Roman" w:hAnsi="Times New Roman" w:cs="B Nazanin" w:hint="cs"/>
          <w:sz w:val="18"/>
          <w:rtl/>
        </w:rPr>
        <w:t>1348</w:t>
      </w:r>
      <w:del w:id="498" w:author="admin" w:date="2020-07-04T18:07:00Z">
        <w:r w:rsidRPr="00325AE4" w:rsidDel="005816A9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499" w:author="admin" w:date="2020-07-04T18:07:00Z">
            <w:rPr>
              <w:rFonts w:cs="B Nazanin" w:hint="cs"/>
              <w:sz w:val="26"/>
              <w:szCs w:val="26"/>
              <w:rtl/>
            </w:rPr>
          </w:rPrChange>
        </w:rPr>
        <w:t>سفرنامه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ins w:id="500" w:author="admin" w:date="2020-07-04T18:07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عباس نخجوانی و عبدالعلی کارنگ، تبریز</w:t>
      </w:r>
      <w:ins w:id="501" w:author="admin" w:date="2020-07-04T18:07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502" w:author="admin" w:date="2020-07-04T18:07:00Z">
        <w:r w:rsidRPr="00325AE4" w:rsidDel="005816A9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اداره</w:t>
      </w:r>
      <w:r w:rsidRPr="00325AE4">
        <w:rPr>
          <w:rFonts w:ascii="Times New Roman" w:hAnsi="Times New Roman" w:cs="B Nazanin"/>
          <w:sz w:val="18"/>
          <w:rtl/>
        </w:rPr>
        <w:softHyphen/>
      </w:r>
      <w:del w:id="503" w:author="ghodrati" w:date="2020-06-21T00:02:00Z">
        <w:r w:rsidRPr="00325AE4" w:rsidDel="0092788D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فرهنگ و هنر آذربایجان شرقی.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>کتابخانه</w:t>
      </w:r>
      <w:r w:rsidRPr="00325AE4">
        <w:rPr>
          <w:rFonts w:ascii="Times New Roman" w:hAnsi="Times New Roman" w:cs="B Nazanin"/>
          <w:sz w:val="18"/>
          <w:rtl/>
        </w:rPr>
        <w:softHyphen/>
      </w:r>
      <w:del w:id="504" w:author="ghodrati" w:date="2020-06-21T00:01:00Z">
        <w:r w:rsidRPr="00325AE4" w:rsidDel="0092788D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مرکزی و </w:t>
      </w:r>
      <w:ins w:id="505" w:author="ghodrati" w:date="2020-06-20T23:24:00Z">
        <w:r w:rsidRPr="00325AE4">
          <w:rPr>
            <w:rFonts w:ascii="Times New Roman" w:hAnsi="Times New Roman" w:cs="B Nazanin" w:hint="cs"/>
            <w:sz w:val="18"/>
            <w:rtl/>
          </w:rPr>
          <w:t>مرکز</w:t>
        </w:r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  <w:r w:rsidRPr="00325AE4">
          <w:rPr>
            <w:rFonts w:ascii="Times New Roman" w:hAnsi="Times New Roman" w:cs="B Nazanin" w:hint="cs"/>
            <w:sz w:val="18"/>
            <w:rtl/>
          </w:rPr>
          <w:t>اسناد</w:t>
        </w:r>
      </w:ins>
      <w:del w:id="506" w:author="ghodrati" w:date="2020-06-20T23:24:00Z">
        <w:r w:rsidRPr="00325AE4" w:rsidDel="00A47997">
          <w:rPr>
            <w:rFonts w:ascii="Times New Roman" w:hAnsi="Times New Roman" w:cs="B Nazanin" w:hint="cs"/>
            <w:sz w:val="18"/>
            <w:rtl/>
          </w:rPr>
          <w:delText>مرکزاسناد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دانشگاه تهران، 1352،</w:t>
      </w:r>
      <w:r w:rsidRPr="00325AE4" w:rsidDel="00625C99">
        <w:rPr>
          <w:rFonts w:ascii="Times New Roman" w:hAnsi="Times New Roman" w:cs="B Nazanin" w:hint="cs"/>
          <w:sz w:val="18"/>
          <w:rtl/>
        </w:rPr>
        <w:t xml:space="preserve"> </w:t>
      </w:r>
      <w:del w:id="507" w:author="admin" w:date="2020-07-04T18:36:00Z">
        <w:r w:rsidRPr="00325AE4" w:rsidDel="00625C99">
          <w:rPr>
            <w:rFonts w:ascii="Times New Roman" w:hAnsi="Times New Roman" w:cs="B Nazanin" w:hint="cs"/>
            <w:sz w:val="18"/>
            <w:rtl/>
          </w:rPr>
          <w:delText>-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08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اسناد</w:t>
      </w:r>
      <w:r w:rsidRPr="006C49E0">
        <w:rPr>
          <w:rFonts w:ascii="Times New Roman" w:hAnsi="Times New Roman" w:cs="B Nazanin"/>
          <w:i/>
          <w:iCs/>
          <w:sz w:val="18"/>
          <w:rtl/>
          <w:rPrChange w:id="509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10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مربوط</w:t>
      </w:r>
      <w:r w:rsidRPr="006C49E0">
        <w:rPr>
          <w:rFonts w:ascii="Times New Roman" w:hAnsi="Times New Roman" w:cs="B Nazanin"/>
          <w:i/>
          <w:iCs/>
          <w:sz w:val="18"/>
          <w:rtl/>
          <w:rPrChange w:id="511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12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به</w:t>
      </w:r>
      <w:r w:rsidRPr="006C49E0">
        <w:rPr>
          <w:rFonts w:ascii="Times New Roman" w:hAnsi="Times New Roman" w:cs="B Nazanin"/>
          <w:i/>
          <w:iCs/>
          <w:sz w:val="18"/>
          <w:rtl/>
          <w:rPrChange w:id="513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14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روابط</w:t>
      </w:r>
      <w:r w:rsidRPr="006C49E0">
        <w:rPr>
          <w:rFonts w:ascii="Times New Roman" w:hAnsi="Times New Roman" w:cs="B Nazanin"/>
          <w:i/>
          <w:iCs/>
          <w:sz w:val="18"/>
          <w:rtl/>
          <w:rPrChange w:id="515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16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تاریخی</w:t>
      </w:r>
      <w:r w:rsidRPr="006C49E0">
        <w:rPr>
          <w:rFonts w:ascii="Times New Roman" w:hAnsi="Times New Roman" w:cs="B Nazanin"/>
          <w:i/>
          <w:iCs/>
          <w:sz w:val="18"/>
          <w:rtl/>
          <w:rPrChange w:id="517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18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6C49E0">
        <w:rPr>
          <w:rFonts w:ascii="Times New Roman" w:hAnsi="Times New Roman" w:cs="B Nazanin"/>
          <w:i/>
          <w:iCs/>
          <w:sz w:val="18"/>
          <w:rtl/>
          <w:rPrChange w:id="519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20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z w:val="18"/>
          <w:rtl/>
          <w:rPrChange w:id="521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22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جمهوری</w:t>
      </w:r>
      <w:r w:rsidRPr="006C49E0">
        <w:rPr>
          <w:rFonts w:ascii="Times New Roman" w:hAnsi="Times New Roman" w:cs="B Nazanin"/>
          <w:i/>
          <w:iCs/>
          <w:sz w:val="18"/>
          <w:rtl/>
          <w:rPrChange w:id="523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24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ونیز</w:t>
      </w:r>
      <w:r w:rsidRPr="006C49E0">
        <w:rPr>
          <w:rFonts w:ascii="Times New Roman" w:hAnsi="Times New Roman" w:cs="B Nazanin"/>
          <w:i/>
          <w:iCs/>
          <w:sz w:val="18"/>
          <w:rtl/>
          <w:rPrChange w:id="525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26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از</w:t>
      </w:r>
      <w:r w:rsidRPr="006C49E0">
        <w:rPr>
          <w:rFonts w:ascii="Times New Roman" w:hAnsi="Times New Roman" w:cs="B Nazanin"/>
          <w:i/>
          <w:iCs/>
          <w:sz w:val="18"/>
          <w:rtl/>
          <w:rPrChange w:id="527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28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دوره</w:t>
      </w:r>
      <w:r w:rsidRPr="006C49E0">
        <w:rPr>
          <w:rFonts w:ascii="Times New Roman" w:hAnsi="Times New Roman" w:cs="B Nazanin"/>
          <w:i/>
          <w:iCs/>
          <w:sz w:val="18"/>
          <w:rtl/>
          <w:rPrChange w:id="529" w:author="admin" w:date="2020-07-04T04:19:00Z">
            <w:rPr>
              <w:rFonts w:cs="B Nazanin"/>
              <w:sz w:val="26"/>
              <w:szCs w:val="26"/>
              <w:rtl/>
            </w:rPr>
          </w:rPrChange>
        </w:rPr>
        <w:softHyphen/>
      </w:r>
      <w:del w:id="530" w:author="ghodrati" w:date="2020-06-21T00:01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531" w:author="admin" w:date="2020-07-04T04:19:00Z">
              <w:rPr>
                <w:rFonts w:cs="B Nazanin" w:hint="cs"/>
                <w:sz w:val="26"/>
                <w:szCs w:val="26"/>
                <w:rtl/>
              </w:rPr>
            </w:rPrChange>
          </w:rPr>
          <w:delText>ی</w:delText>
        </w:r>
      </w:del>
      <w:r w:rsidRPr="006C49E0">
        <w:rPr>
          <w:rFonts w:ascii="Times New Roman" w:hAnsi="Times New Roman" w:cs="B Nazanin"/>
          <w:i/>
          <w:iCs/>
          <w:sz w:val="18"/>
          <w:rtl/>
          <w:rPrChange w:id="532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33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ایلخانان</w:t>
      </w:r>
      <w:r w:rsidRPr="006C49E0">
        <w:rPr>
          <w:rFonts w:ascii="Times New Roman" w:hAnsi="Times New Roman" w:cs="B Nazanin"/>
          <w:i/>
          <w:iCs/>
          <w:sz w:val="18"/>
          <w:rtl/>
          <w:rPrChange w:id="534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35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تا</w:t>
      </w:r>
      <w:r w:rsidRPr="006C49E0">
        <w:rPr>
          <w:rFonts w:ascii="Times New Roman" w:hAnsi="Times New Roman" w:cs="B Nazanin"/>
          <w:i/>
          <w:iCs/>
          <w:sz w:val="18"/>
          <w:rtl/>
          <w:rPrChange w:id="536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37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عصر</w:t>
      </w:r>
      <w:r w:rsidRPr="006C49E0">
        <w:rPr>
          <w:rFonts w:ascii="Times New Roman" w:hAnsi="Times New Roman" w:cs="B Nazanin"/>
          <w:i/>
          <w:iCs/>
          <w:sz w:val="18"/>
          <w:rtl/>
          <w:rPrChange w:id="538" w:author="admin" w:date="2020-07-04T04:1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39" w:author="admin" w:date="2020-07-04T04:19:00Z">
            <w:rPr>
              <w:rFonts w:cs="B Nazanin" w:hint="cs"/>
              <w:sz w:val="26"/>
              <w:szCs w:val="26"/>
              <w:rtl/>
            </w:rPr>
          </w:rPrChange>
        </w:rPr>
        <w:t>صفوی</w:t>
      </w:r>
      <w:r w:rsidRPr="00325AE4">
        <w:rPr>
          <w:rFonts w:ascii="Times New Roman" w:hAnsi="Times New Roman" w:cs="B Nazanin" w:hint="cs"/>
          <w:sz w:val="18"/>
          <w:rtl/>
        </w:rPr>
        <w:t>،</w:t>
      </w:r>
      <w:ins w:id="540" w:author="ghodrati" w:date="2020-06-20T23:50:00Z"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  <w:del w:id="541" w:author="admin" w:date="2020-07-04T04:19:00Z">
          <w:r w:rsidRPr="00325AE4" w:rsidDel="000505F0">
            <w:rPr>
              <w:rFonts w:ascii="Times New Roman" w:hAnsi="Times New Roman" w:cs="B Nazanin"/>
              <w:sz w:val="18"/>
              <w:rtl/>
            </w:rPr>
            <w:delText>(</w:delText>
          </w:r>
        </w:del>
      </w:ins>
      <w:r w:rsidRPr="00325AE4">
        <w:rPr>
          <w:rFonts w:ascii="Times New Roman" w:hAnsi="Times New Roman" w:cs="B Nazanin" w:hint="cs"/>
          <w:sz w:val="18"/>
          <w:rtl/>
        </w:rPr>
        <w:t>بایگانی اسناد شهر ونیز و کتابخانه ملی مارچانا، تهران: دانشگاه تهران- کتابخانه</w:t>
      </w:r>
      <w:r w:rsidRPr="00325AE4">
        <w:rPr>
          <w:rFonts w:ascii="Times New Roman" w:hAnsi="Times New Roman" w:cs="B Nazanin"/>
          <w:sz w:val="18"/>
          <w:rtl/>
        </w:rPr>
        <w:softHyphen/>
      </w:r>
      <w:del w:id="542" w:author="ghodrati" w:date="2020-06-21T00:01:00Z">
        <w:r w:rsidRPr="00325AE4" w:rsidDel="0092788D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مرکزی و </w:t>
      </w:r>
      <w:ins w:id="543" w:author="ghodrati" w:date="2020-06-20T23:24:00Z">
        <w:r w:rsidRPr="00325AE4">
          <w:rPr>
            <w:rFonts w:ascii="Times New Roman" w:hAnsi="Times New Roman" w:cs="B Nazanin" w:hint="cs"/>
            <w:sz w:val="18"/>
            <w:rtl/>
          </w:rPr>
          <w:t>مرکز</w:t>
        </w:r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  <w:r w:rsidRPr="00325AE4">
          <w:rPr>
            <w:rFonts w:ascii="Times New Roman" w:hAnsi="Times New Roman" w:cs="B Nazanin" w:hint="cs"/>
            <w:sz w:val="18"/>
            <w:rtl/>
          </w:rPr>
          <w:t>اسناد</w:t>
        </w:r>
      </w:ins>
      <w:del w:id="544" w:author="ghodrati" w:date="2020-06-20T23:24:00Z">
        <w:r w:rsidRPr="00325AE4" w:rsidDel="00A47997">
          <w:rPr>
            <w:rFonts w:ascii="Times New Roman" w:hAnsi="Times New Roman" w:cs="B Nazanin" w:hint="cs"/>
            <w:sz w:val="18"/>
            <w:rtl/>
          </w:rPr>
          <w:delText>مرکزاسناد</w:delText>
        </w:r>
      </w:del>
      <w:r w:rsidRPr="00325AE4">
        <w:rPr>
          <w:rFonts w:ascii="Times New Roman" w:hAnsi="Times New Roman" w:cs="B Nazanin" w:hint="cs"/>
          <w:sz w:val="18"/>
          <w:rtl/>
        </w:rPr>
        <w:t>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 کرزن، جورج ناتانيل، 1347، ایران و مسئله ایران، ترجمه: علی جواهرکلام، تهران: ابن سینا.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ins w:id="545" w:author="ghodrati" w:date="2020-06-20T23:51:00Z">
        <w:r w:rsidRPr="00325AE4">
          <w:rPr>
            <w:rFonts w:ascii="Times New Roman" w:hAnsi="Times New Roman" w:cs="B Nazanin" w:hint="cs"/>
            <w:sz w:val="18"/>
            <w:rtl/>
          </w:rPr>
          <w:t>کروسینسکی</w:t>
        </w:r>
      </w:ins>
      <w:ins w:id="546" w:author="admin" w:date="2020-07-04T18:07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547" w:author="ghodrati" w:date="2020-06-20T23:51:00Z">
        <w:del w:id="548" w:author="admin" w:date="2020-07-04T18:07:00Z">
          <w:r w:rsidRPr="00325AE4" w:rsidDel="005816A9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549" w:author="ghodrati" w:date="2020-06-20T23:51:00Z">
        <w:r w:rsidRPr="00325AE4" w:rsidDel="000F7B98">
          <w:rPr>
            <w:rFonts w:ascii="Times New Roman" w:hAnsi="Times New Roman" w:cs="B Nazanin" w:hint="cs"/>
            <w:sz w:val="18"/>
            <w:rtl/>
          </w:rPr>
          <w:delText>کروسینسکی(</w:delText>
        </w:r>
      </w:del>
      <w:r w:rsidRPr="00325AE4">
        <w:rPr>
          <w:rFonts w:ascii="Times New Roman" w:hAnsi="Times New Roman" w:cs="B Nazanin" w:hint="cs"/>
          <w:sz w:val="18"/>
          <w:rtl/>
        </w:rPr>
        <w:t>1363</w:t>
      </w:r>
      <w:del w:id="550" w:author="admin" w:date="2020-07-04T18:07:00Z">
        <w:r w:rsidRPr="00325AE4" w:rsidDel="005816A9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51" w:author="admin" w:date="2020-07-04T18:08:00Z">
            <w:rPr>
              <w:rFonts w:cs="B Nazanin" w:hint="cs"/>
              <w:sz w:val="26"/>
              <w:szCs w:val="26"/>
              <w:rtl/>
            </w:rPr>
          </w:rPrChange>
        </w:rPr>
        <w:t>سفرنامه،</w:t>
      </w:r>
      <w:r w:rsidRPr="006C49E0">
        <w:rPr>
          <w:rFonts w:ascii="Times New Roman" w:hAnsi="Times New Roman" w:cs="B Nazanin"/>
          <w:i/>
          <w:iCs/>
          <w:sz w:val="18"/>
          <w:rtl/>
          <w:rPrChange w:id="552" w:author="admin" w:date="2020-07-04T18:08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53" w:author="admin" w:date="2020-07-04T18:08:00Z">
            <w:rPr>
              <w:rFonts w:cs="B Nazanin" w:hint="cs"/>
              <w:sz w:val="26"/>
              <w:szCs w:val="26"/>
              <w:rtl/>
            </w:rPr>
          </w:rPrChange>
        </w:rPr>
        <w:t>یادداشت</w:t>
      </w:r>
      <w:r w:rsidRPr="006C49E0">
        <w:rPr>
          <w:rFonts w:ascii="Times New Roman" w:hAnsi="Times New Roman" w:cs="B Nazanin"/>
          <w:i/>
          <w:iCs/>
          <w:sz w:val="18"/>
          <w:rtl/>
          <w:rPrChange w:id="554" w:author="admin" w:date="2020-07-04T18:08:00Z">
            <w:rPr>
              <w:rFonts w:cs="B Nazanin"/>
              <w:sz w:val="26"/>
              <w:szCs w:val="26"/>
              <w:rtl/>
            </w:rPr>
          </w:rPrChange>
        </w:rPr>
        <w:softHyphen/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55" w:author="admin" w:date="2020-07-04T18:08:00Z">
            <w:rPr>
              <w:rFonts w:cs="B Nazanin" w:hint="cs"/>
              <w:sz w:val="26"/>
              <w:szCs w:val="26"/>
              <w:rtl/>
            </w:rPr>
          </w:rPrChange>
        </w:rPr>
        <w:t>های</w:t>
      </w:r>
      <w:r w:rsidRPr="006C49E0">
        <w:rPr>
          <w:rFonts w:ascii="Times New Roman" w:hAnsi="Times New Roman" w:cs="B Nazanin"/>
          <w:i/>
          <w:iCs/>
          <w:sz w:val="18"/>
          <w:rtl/>
          <w:rPrChange w:id="556" w:author="admin" w:date="2020-07-04T18:08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57" w:author="admin" w:date="2020-07-04T18:08:00Z">
            <w:rPr>
              <w:rFonts w:cs="B Nazanin" w:hint="cs"/>
              <w:sz w:val="26"/>
              <w:szCs w:val="26"/>
              <w:rtl/>
            </w:rPr>
          </w:rPrChange>
        </w:rPr>
        <w:t>کشیش</w:t>
      </w:r>
      <w:r w:rsidRPr="006C49E0">
        <w:rPr>
          <w:rFonts w:ascii="Times New Roman" w:hAnsi="Times New Roman" w:cs="B Nazanin"/>
          <w:i/>
          <w:iCs/>
          <w:sz w:val="18"/>
          <w:rtl/>
          <w:rPrChange w:id="558" w:author="admin" w:date="2020-07-04T18:08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59" w:author="admin" w:date="2020-07-04T18:08:00Z">
            <w:rPr>
              <w:rFonts w:cs="B Nazanin" w:hint="cs"/>
              <w:sz w:val="26"/>
              <w:szCs w:val="26"/>
              <w:rtl/>
            </w:rPr>
          </w:rPrChange>
        </w:rPr>
        <w:t>لهستانی</w:t>
      </w:r>
      <w:r w:rsidRPr="006C49E0">
        <w:rPr>
          <w:rFonts w:ascii="Times New Roman" w:hAnsi="Times New Roman" w:cs="B Nazanin"/>
          <w:i/>
          <w:iCs/>
          <w:sz w:val="18"/>
          <w:rtl/>
          <w:rPrChange w:id="560" w:author="admin" w:date="2020-07-04T18:08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61" w:author="admin" w:date="2020-07-04T18:08:00Z">
            <w:rPr>
              <w:rFonts w:cs="B Nazanin" w:hint="cs"/>
              <w:sz w:val="26"/>
              <w:szCs w:val="26"/>
              <w:rtl/>
            </w:rPr>
          </w:rPrChange>
        </w:rPr>
        <w:t>عصر</w:t>
      </w:r>
      <w:r w:rsidRPr="006C49E0">
        <w:rPr>
          <w:rFonts w:ascii="Times New Roman" w:hAnsi="Times New Roman" w:cs="B Nazanin"/>
          <w:i/>
          <w:iCs/>
          <w:sz w:val="18"/>
          <w:rtl/>
          <w:rPrChange w:id="562" w:author="admin" w:date="2020-07-04T18:08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63" w:author="admin" w:date="2020-07-04T18:08:00Z">
            <w:rPr>
              <w:rFonts w:cs="B Nazanin" w:hint="cs"/>
              <w:sz w:val="26"/>
              <w:szCs w:val="26"/>
              <w:rtl/>
            </w:rPr>
          </w:rPrChange>
        </w:rPr>
        <w:t>صفوی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ins w:id="564" w:author="admin" w:date="2020-07-04T18:08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عبدالرزاق دنبلی، با مقدمه و تصحیح: مر</w:t>
      </w:r>
      <w:del w:id="565" w:author="admin" w:date="2020-07-04T18:09:00Z">
        <w:r w:rsidRPr="00325AE4" w:rsidDel="00CE1F3E">
          <w:rPr>
            <w:rFonts w:ascii="Times New Roman" w:hAnsi="Times New Roman" w:cs="B Nazanin" w:hint="cs"/>
            <w:sz w:val="18"/>
            <w:rtl/>
          </w:rPr>
          <w:delText>یسینسک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یم </w:t>
      </w:r>
      <w:ins w:id="566" w:author="ghodrati" w:date="2020-06-20T23:27:00Z">
        <w:r w:rsidRPr="00325AE4">
          <w:rPr>
            <w:rFonts w:ascii="Times New Roman" w:hAnsi="Times New Roman" w:cs="B Nazanin" w:hint="cs"/>
            <w:sz w:val="18"/>
            <w:rtl/>
          </w:rPr>
          <w:t>میراحمدی</w:t>
        </w:r>
      </w:ins>
      <w:del w:id="567" w:author="ghodrati" w:date="2020-06-20T23:27:00Z">
        <w:r w:rsidRPr="00325AE4" w:rsidDel="006918F7">
          <w:rPr>
            <w:rFonts w:ascii="Times New Roman" w:hAnsi="Times New Roman" w:cs="B Nazanin" w:hint="cs"/>
            <w:sz w:val="18"/>
            <w:rtl/>
          </w:rPr>
          <w:delText>میراحمدی</w:delText>
        </w:r>
      </w:del>
      <w:r w:rsidRPr="00325AE4">
        <w:rPr>
          <w:rFonts w:ascii="Times New Roman" w:hAnsi="Times New Roman" w:cs="B Nazanin" w:hint="cs"/>
          <w:sz w:val="18"/>
          <w:rtl/>
        </w:rPr>
        <w:t>، تهران</w:t>
      </w:r>
      <w:ins w:id="568" w:author="admin" w:date="2020-07-04T18:08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569" w:author="admin" w:date="2020-07-04T18:08:00Z">
        <w:r w:rsidRPr="00325AE4" w:rsidDel="00CE1F3E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توس.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>کلاویخو،</w:t>
      </w:r>
      <w:r w:rsidRPr="00325AE4">
        <w:rPr>
          <w:rFonts w:ascii="Times New Roman" w:hAnsi="Times New Roman" w:cs="B Nazanin"/>
          <w:sz w:val="18"/>
          <w:rtl/>
        </w:rPr>
        <w:t xml:space="preserve"> روی </w:t>
      </w:r>
      <w:ins w:id="570" w:author="ghodrati" w:date="2020-06-20T23:52:00Z">
        <w:r w:rsidRPr="00325AE4">
          <w:rPr>
            <w:rFonts w:ascii="Times New Roman" w:hAnsi="Times New Roman" w:cs="B Nazanin" w:hint="cs"/>
            <w:sz w:val="18"/>
            <w:rtl/>
          </w:rPr>
          <w:t>گونزالس</w:t>
        </w:r>
      </w:ins>
      <w:ins w:id="571" w:author="admin" w:date="2020-07-04T18:09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572" w:author="ghodrati" w:date="2020-06-20T23:52:00Z">
        <w:del w:id="573" w:author="admin" w:date="2020-07-04T18:09:00Z">
          <w:r w:rsidRPr="00325AE4" w:rsidDel="00CE1F3E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574" w:author="ghodrati" w:date="2020-06-20T23:52:00Z">
        <w:r w:rsidRPr="00325AE4" w:rsidDel="000F7B98">
          <w:rPr>
            <w:rFonts w:ascii="Times New Roman" w:hAnsi="Times New Roman" w:cs="B Nazanin"/>
            <w:sz w:val="18"/>
            <w:rtl/>
          </w:rPr>
          <w:delText>گونزالس</w:delText>
        </w:r>
        <w:r w:rsidRPr="00325AE4" w:rsidDel="000F7B98">
          <w:rPr>
            <w:rFonts w:ascii="Times New Roman" w:hAnsi="Times New Roman" w:cs="B Nazanin" w:hint="cs"/>
            <w:sz w:val="18"/>
            <w:rtl/>
          </w:rPr>
          <w:delText>(</w:delText>
        </w:r>
      </w:del>
      <w:r w:rsidRPr="00325AE4">
        <w:rPr>
          <w:rFonts w:ascii="Times New Roman" w:hAnsi="Times New Roman" w:cs="B Nazanin" w:hint="cs"/>
          <w:sz w:val="18"/>
          <w:rtl/>
        </w:rPr>
        <w:t>1366</w:t>
      </w:r>
      <w:del w:id="575" w:author="admin" w:date="2020-07-04T18:09:00Z">
        <w:r w:rsidRPr="00325AE4" w:rsidDel="00CE1F3E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76" w:author="admin" w:date="2020-07-04T18:09:00Z">
            <w:rPr>
              <w:rFonts w:cs="B Nazanin" w:hint="cs"/>
              <w:sz w:val="26"/>
              <w:szCs w:val="26"/>
              <w:rtl/>
            </w:rPr>
          </w:rPrChange>
        </w:rPr>
        <w:t>سفرنامه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ins w:id="577" w:author="admin" w:date="2020-07-04T18:09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مسعود رجب نیا، </w:t>
      </w:r>
      <w:ins w:id="578" w:author="admin" w:date="2020-07-04T18:09:00Z">
        <w:r w:rsidRPr="00325AE4">
          <w:rPr>
            <w:rFonts w:ascii="Times New Roman" w:hAnsi="Times New Roman" w:cs="B Nazanin" w:hint="cs"/>
            <w:sz w:val="18"/>
            <w:rtl/>
          </w:rPr>
          <w:t xml:space="preserve">تهران: </w:t>
        </w:r>
      </w:ins>
      <w:r w:rsidRPr="00325AE4">
        <w:rPr>
          <w:rFonts w:ascii="Times New Roman" w:hAnsi="Times New Roman" w:cs="B Nazanin" w:hint="cs"/>
          <w:sz w:val="18"/>
          <w:rtl/>
        </w:rPr>
        <w:t>علمی و فرهنگی.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lastRenderedPageBreak/>
        <w:t xml:space="preserve">کولاگینا، لودمیلا، یلنا </w:t>
      </w:r>
      <w:ins w:id="579" w:author="ghodrati" w:date="2020-06-20T23:52:00Z">
        <w:r w:rsidRPr="00325AE4">
          <w:rPr>
            <w:rFonts w:ascii="Times New Roman" w:hAnsi="Times New Roman" w:cs="B Nazanin" w:hint="cs"/>
            <w:sz w:val="18"/>
            <w:rtl/>
          </w:rPr>
          <w:t>دونایوا</w:t>
        </w:r>
      </w:ins>
      <w:ins w:id="580" w:author="admin" w:date="2020-07-04T18:09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581" w:author="ghodrati" w:date="2020-06-20T23:52:00Z">
        <w:del w:id="582" w:author="admin" w:date="2020-07-04T18:09:00Z">
          <w:r w:rsidRPr="00325AE4" w:rsidDel="00CE1F3E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583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>دونایوا(</w:delText>
        </w:r>
      </w:del>
      <w:r w:rsidRPr="00325AE4">
        <w:rPr>
          <w:rFonts w:ascii="Times New Roman" w:hAnsi="Times New Roman" w:cs="B Nazanin" w:hint="cs"/>
          <w:sz w:val="18"/>
          <w:rtl/>
        </w:rPr>
        <w:t>1388</w:t>
      </w:r>
      <w:del w:id="584" w:author="admin" w:date="2020-07-04T18:09:00Z">
        <w:r w:rsidRPr="00325AE4" w:rsidDel="00CE1F3E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85" w:author="admin" w:date="2020-07-04T18:09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z w:val="18"/>
          <w:rtl/>
          <w:rPrChange w:id="586" w:author="admin" w:date="2020-07-04T18:0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87" w:author="admin" w:date="2020-07-04T18:09:00Z">
            <w:rPr>
              <w:rFonts w:cs="B Nazanin" w:hint="cs"/>
              <w:sz w:val="26"/>
              <w:szCs w:val="26"/>
              <w:rtl/>
            </w:rPr>
          </w:rPrChange>
        </w:rPr>
        <w:t>شکل</w:t>
      </w:r>
      <w:r w:rsidRPr="006C49E0">
        <w:rPr>
          <w:rFonts w:ascii="Times New Roman" w:hAnsi="Times New Roman" w:cs="B Nazanin"/>
          <w:i/>
          <w:iCs/>
          <w:sz w:val="18"/>
          <w:rtl/>
          <w:rPrChange w:id="588" w:author="admin" w:date="2020-07-04T18:09:00Z">
            <w:rPr>
              <w:rFonts w:cs="B Nazanin"/>
              <w:sz w:val="26"/>
              <w:szCs w:val="26"/>
              <w:rtl/>
            </w:rPr>
          </w:rPrChange>
        </w:rPr>
        <w:softHyphen/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89" w:author="admin" w:date="2020-07-04T18:09:00Z">
            <w:rPr>
              <w:rFonts w:cs="B Nazanin" w:hint="cs"/>
              <w:sz w:val="26"/>
              <w:szCs w:val="26"/>
              <w:rtl/>
            </w:rPr>
          </w:rPrChange>
        </w:rPr>
        <w:t>گیری</w:t>
      </w:r>
      <w:r w:rsidRPr="006C49E0">
        <w:rPr>
          <w:rFonts w:ascii="Times New Roman" w:hAnsi="Times New Roman" w:cs="B Nazanin"/>
          <w:i/>
          <w:iCs/>
          <w:sz w:val="18"/>
          <w:rtl/>
          <w:rPrChange w:id="590" w:author="admin" w:date="2020-07-04T18:0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91" w:author="admin" w:date="2020-07-04T18:09:00Z">
            <w:rPr>
              <w:rFonts w:cs="B Nazanin" w:hint="cs"/>
              <w:sz w:val="26"/>
              <w:szCs w:val="26"/>
              <w:rtl/>
            </w:rPr>
          </w:rPrChange>
        </w:rPr>
        <w:t>مزرهای</w:t>
      </w:r>
      <w:r w:rsidRPr="006C49E0">
        <w:rPr>
          <w:rFonts w:ascii="Times New Roman" w:hAnsi="Times New Roman" w:cs="B Nazanin"/>
          <w:i/>
          <w:iCs/>
          <w:sz w:val="18"/>
          <w:rtl/>
          <w:rPrChange w:id="592" w:author="admin" w:date="2020-07-04T18:0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93" w:author="admin" w:date="2020-07-04T18:09:00Z">
            <w:rPr>
              <w:rFonts w:cs="B Nazanin" w:hint="cs"/>
              <w:sz w:val="26"/>
              <w:szCs w:val="26"/>
              <w:rtl/>
            </w:rPr>
          </w:rPrChange>
        </w:rPr>
        <w:t>روسیه</w:t>
      </w:r>
      <w:r w:rsidRPr="006C49E0">
        <w:rPr>
          <w:rFonts w:ascii="Times New Roman" w:hAnsi="Times New Roman" w:cs="B Nazanin"/>
          <w:i/>
          <w:iCs/>
          <w:sz w:val="18"/>
          <w:rtl/>
          <w:rPrChange w:id="594" w:author="admin" w:date="2020-07-04T18:0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95" w:author="admin" w:date="2020-07-04T18:09:00Z">
            <w:rPr>
              <w:rFonts w:cs="B Nazanin" w:hint="cs"/>
              <w:sz w:val="26"/>
              <w:szCs w:val="26"/>
              <w:rtl/>
            </w:rPr>
          </w:rPrChange>
        </w:rPr>
        <w:t>با</w:t>
      </w:r>
      <w:r w:rsidRPr="006C49E0">
        <w:rPr>
          <w:rFonts w:ascii="Times New Roman" w:hAnsi="Times New Roman" w:cs="B Nazanin"/>
          <w:i/>
          <w:iCs/>
          <w:sz w:val="18"/>
          <w:rtl/>
          <w:rPrChange w:id="596" w:author="admin" w:date="2020-07-04T18:09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597" w:author="admin" w:date="2020-07-04T18:09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325AE4">
        <w:rPr>
          <w:rFonts w:ascii="Times New Roman" w:hAnsi="Times New Roman" w:cs="B Nazanin" w:hint="cs"/>
          <w:sz w:val="18"/>
          <w:rtl/>
        </w:rPr>
        <w:t>، به‌کوشش</w:t>
      </w:r>
      <w:ins w:id="598" w:author="admin" w:date="2020-07-04T18:09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بهرام امیراحمدیان، </w:t>
      </w:r>
      <w:ins w:id="599" w:author="admin" w:date="2020-07-04T18:09:00Z">
        <w:r w:rsidRPr="00325AE4">
          <w:rPr>
            <w:rFonts w:ascii="Times New Roman" w:hAnsi="Times New Roman" w:cs="B Nazanin" w:hint="cs"/>
            <w:sz w:val="18"/>
            <w:rtl/>
          </w:rPr>
          <w:t xml:space="preserve">تهران: </w:t>
        </w:r>
      </w:ins>
      <w:r w:rsidRPr="00325AE4">
        <w:rPr>
          <w:rFonts w:ascii="Times New Roman" w:hAnsi="Times New Roman" w:cs="B Nazanin" w:hint="cs"/>
          <w:sz w:val="18"/>
          <w:rtl/>
        </w:rPr>
        <w:t>سازمان جغرافیایی نیروهای مسلح.</w:t>
      </w:r>
      <w:del w:id="600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كنتارينى، </w:t>
      </w:r>
      <w:ins w:id="601" w:author="ghodrati" w:date="2020-06-20T23:52:00Z">
        <w:r w:rsidRPr="00325AE4">
          <w:rPr>
            <w:rFonts w:ascii="Times New Roman" w:hAnsi="Times New Roman" w:cs="B Nazanin"/>
            <w:sz w:val="18"/>
            <w:rtl/>
          </w:rPr>
          <w:t>آمبروسيو</w:t>
        </w:r>
      </w:ins>
      <w:ins w:id="602" w:author="admin" w:date="2020-07-04T18:10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603" w:author="ghodrati" w:date="2020-06-20T23:52:00Z">
        <w:del w:id="604" w:author="admin" w:date="2020-07-04T18:10:00Z">
          <w:r w:rsidRPr="00325AE4" w:rsidDel="000E2B8D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605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>آمبروسيو(</w:delText>
        </w:r>
      </w:del>
      <w:r w:rsidRPr="00325AE4">
        <w:rPr>
          <w:rFonts w:ascii="Times New Roman" w:hAnsi="Times New Roman" w:cs="B Nazanin" w:hint="cs"/>
          <w:sz w:val="18"/>
          <w:rtl/>
        </w:rPr>
        <w:t>1349</w:t>
      </w:r>
      <w:del w:id="606" w:author="admin" w:date="2020-07-04T18:10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07" w:author="admin" w:date="2020-07-04T18:10:00Z">
            <w:rPr>
              <w:rFonts w:ascii="Traditional Arabic" w:hAnsi="Traditional Arabic" w:cs="B Nazanin" w:hint="cs"/>
              <w:sz w:val="26"/>
              <w:szCs w:val="26"/>
              <w:rtl/>
            </w:rPr>
          </w:rPrChange>
        </w:rPr>
        <w:t>سفرنامه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r w:rsidRPr="00325AE4">
        <w:rPr>
          <w:rFonts w:ascii="Times New Roman" w:hAnsi="Times New Roman" w:cs="B Nazanin"/>
          <w:sz w:val="18"/>
          <w:rtl/>
        </w:rPr>
        <w:softHyphen/>
      </w:r>
      <w:ins w:id="608" w:author="admin" w:date="2020-07-04T18:10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609" w:author="ghodrati" w:date="2020-06-21T00:02:00Z">
        <w:r w:rsidRPr="00325AE4" w:rsidDel="0092788D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قدرت</w:t>
      </w:r>
      <w:ins w:id="610" w:author="admin" w:date="2020-07-04T18:10:00Z">
        <w:r w:rsidRPr="00325AE4">
          <w:rPr>
            <w:rFonts w:ascii="Times New Roman" w:hAnsi="Times New Roman" w:cs="B Nazanin" w:hint="cs"/>
            <w:sz w:val="18"/>
            <w:rtl/>
          </w:rPr>
          <w:t>‌</w:t>
        </w:r>
      </w:ins>
      <w:del w:id="611" w:author="admin" w:date="2020-07-04T18:10:00Z">
        <w:r w:rsidRPr="00325AE4" w:rsidDel="000E2B8D">
          <w:rPr>
            <w:rFonts w:ascii="Times New Roman" w:hAnsi="Times New Roman" w:cs="B Nazanin" w:hint="cs"/>
            <w:sz w:val="18"/>
            <w:rtl/>
          </w:rPr>
          <w:delText xml:space="preserve"> </w:delText>
        </w:r>
      </w:del>
      <w:r w:rsidRPr="00325AE4">
        <w:rPr>
          <w:rFonts w:ascii="Times New Roman" w:hAnsi="Times New Roman" w:cs="B Nazanin" w:hint="cs"/>
          <w:sz w:val="18"/>
          <w:rtl/>
        </w:rPr>
        <w:t>الله روشنى‏، تهران</w:t>
      </w:r>
      <w:del w:id="612" w:author="admin" w:date="2020-07-04T18:10:00Z">
        <w:r w:rsidRPr="00325AE4" w:rsidDel="000E2B8D">
          <w:rPr>
            <w:rFonts w:ascii="Times New Roman" w:hAnsi="Times New Roman" w:cs="B Nazanin" w:hint="cs"/>
            <w:sz w:val="18"/>
            <w:rtl/>
          </w:rPr>
          <w:delText>‏</w:delText>
        </w:r>
      </w:del>
      <w:ins w:id="613" w:author="admin" w:date="2020-07-04T18:10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614" w:author="admin" w:date="2020-07-04T18:10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</w:t>
      </w:r>
      <w:ins w:id="615" w:author="ghodrati" w:date="2020-06-20T23:28:00Z">
        <w:r w:rsidRPr="00325AE4">
          <w:rPr>
            <w:rFonts w:ascii="Times New Roman" w:hAnsi="Times New Roman" w:cs="B Nazanin"/>
            <w:sz w:val="18"/>
            <w:rtl/>
          </w:rPr>
          <w:t>ام</w:t>
        </w:r>
        <w:r w:rsidRPr="00325AE4">
          <w:rPr>
            <w:rFonts w:ascii="Times New Roman" w:hAnsi="Times New Roman" w:cs="B Nazanin" w:hint="cs"/>
            <w:sz w:val="18"/>
            <w:rtl/>
          </w:rPr>
          <w:t>یرکبیر</w:t>
        </w:r>
      </w:ins>
      <w:del w:id="616" w:author="ghodrati" w:date="2020-06-20T23:28:00Z">
        <w:r w:rsidRPr="00325AE4" w:rsidDel="006918F7">
          <w:rPr>
            <w:rFonts w:ascii="Times New Roman" w:hAnsi="Times New Roman" w:cs="B Nazanin" w:hint="cs"/>
            <w:sz w:val="18"/>
            <w:rtl/>
          </w:rPr>
          <w:delText>امير كبير</w:delText>
        </w:r>
      </w:del>
      <w:r w:rsidRPr="00325AE4">
        <w:rPr>
          <w:rFonts w:ascii="Times New Roman" w:hAnsi="Times New Roman" w:cs="B Nazanin" w:hint="cs"/>
          <w:sz w:val="18"/>
          <w:rtl/>
        </w:rPr>
        <w:t>.</w:t>
      </w:r>
      <w:del w:id="617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گاسپار، </w:t>
      </w:r>
      <w:ins w:id="618" w:author="ghodrati" w:date="2020-06-20T23:52:00Z">
        <w:r w:rsidRPr="00325AE4">
          <w:rPr>
            <w:rFonts w:ascii="Times New Roman" w:hAnsi="Times New Roman" w:cs="B Nazanin" w:hint="cs"/>
            <w:sz w:val="18"/>
            <w:rtl/>
          </w:rPr>
          <w:t>دروویل</w:t>
        </w:r>
      </w:ins>
      <w:ins w:id="619" w:author="admin" w:date="2020-07-04T18:10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620" w:author="ghodrati" w:date="2020-06-20T23:52:00Z">
        <w:del w:id="621" w:author="admin" w:date="2020-07-04T18:10:00Z">
          <w:r w:rsidRPr="00325AE4" w:rsidDel="000E2B8D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622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>دروویل(</w:delText>
        </w:r>
      </w:del>
      <w:r w:rsidRPr="00325AE4">
        <w:rPr>
          <w:rFonts w:ascii="Times New Roman" w:hAnsi="Times New Roman" w:cs="B Nazanin" w:hint="cs"/>
          <w:sz w:val="18"/>
          <w:rtl/>
        </w:rPr>
        <w:t>1367</w:t>
      </w:r>
      <w:del w:id="623" w:author="admin" w:date="2020-07-04T18:10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24" w:author="admin" w:date="2020-07-04T18:10:00Z">
            <w:rPr>
              <w:rFonts w:cs="B Nazanin" w:hint="cs"/>
              <w:sz w:val="26"/>
              <w:szCs w:val="26"/>
              <w:rtl/>
            </w:rPr>
          </w:rPrChange>
        </w:rPr>
        <w:t>سفر</w:t>
      </w:r>
      <w:r w:rsidRPr="006C49E0">
        <w:rPr>
          <w:rFonts w:ascii="Times New Roman" w:hAnsi="Times New Roman" w:cs="B Nazanin"/>
          <w:i/>
          <w:iCs/>
          <w:sz w:val="18"/>
          <w:rtl/>
          <w:rPrChange w:id="625" w:author="admin" w:date="2020-07-04T18:1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26" w:author="admin" w:date="2020-07-04T18:10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sz w:val="18"/>
          <w:rtl/>
          <w:rPrChange w:id="627" w:author="admin" w:date="2020-07-04T18:10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28" w:author="admin" w:date="2020-07-04T18:10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ins w:id="629" w:author="admin" w:date="2020-07-04T18:10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/>
          <w:sz w:val="18"/>
          <w:rtl/>
        </w:rPr>
        <w:softHyphen/>
      </w:r>
      <w:del w:id="630" w:author="ghodrati" w:date="2020-06-21T00:02:00Z">
        <w:r w:rsidRPr="00325AE4" w:rsidDel="0092788D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منوچهر اعتماد مقدم، تهران</w:t>
      </w:r>
      <w:ins w:id="631" w:author="admin" w:date="2020-07-04T18:10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632" w:author="admin" w:date="2020-07-04T18:10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شباویز.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ins w:id="633" w:author="admin" w:date="2020-07-04T18:20:00Z"/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>گرانتوسكى، م. س. ایوانف، داندامایف، م. آ. گوشلنکو،</w:t>
      </w:r>
      <w:ins w:id="634" w:author="ghodrati" w:date="2020-06-20T23:52:00Z"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  <w:r w:rsidRPr="00325AE4">
          <w:rPr>
            <w:rFonts w:ascii="Times New Roman" w:hAnsi="Times New Roman" w:cs="B Nazanin" w:hint="cs"/>
            <w:sz w:val="18"/>
            <w:rtl/>
          </w:rPr>
          <w:t>گ</w:t>
        </w:r>
      </w:ins>
      <w:del w:id="635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>گ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. </w:t>
      </w:r>
      <w:ins w:id="636" w:author="ghodrati" w:date="2020-06-20T23:52:00Z">
        <w:r w:rsidRPr="00325AE4">
          <w:rPr>
            <w:rFonts w:ascii="Times New Roman" w:hAnsi="Times New Roman" w:cs="B Nazanin" w:hint="cs"/>
            <w:sz w:val="18"/>
            <w:rtl/>
          </w:rPr>
          <w:t>آ</w:t>
        </w:r>
      </w:ins>
      <w:r w:rsidRPr="00325AE4">
        <w:rPr>
          <w:rFonts w:ascii="Times New Roman" w:hAnsi="Times New Roman" w:cs="B Nazanin" w:hint="cs"/>
          <w:sz w:val="18"/>
          <w:rtl/>
        </w:rPr>
        <w:t>.</w:t>
      </w:r>
      <w:ins w:id="637" w:author="admin" w:date="2020-07-04T18:11:00Z">
        <w:r w:rsidRPr="00325AE4">
          <w:rPr>
            <w:rFonts w:ascii="Times New Roman" w:hAnsi="Times New Roman" w:cs="B Nazanin" w:hint="cs"/>
            <w:sz w:val="18"/>
            <w:rtl/>
          </w:rPr>
          <w:t xml:space="preserve"> </w:t>
        </w:r>
      </w:ins>
      <w:ins w:id="638" w:author="ghodrati" w:date="2020-06-20T23:52:00Z">
        <w:del w:id="639" w:author="admin" w:date="2020-07-04T18:11:00Z">
          <w:r w:rsidRPr="00325AE4" w:rsidDel="000E2B8D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640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>آ(</w:delText>
        </w:r>
      </w:del>
      <w:r w:rsidRPr="00325AE4">
        <w:rPr>
          <w:rFonts w:ascii="Times New Roman" w:hAnsi="Times New Roman" w:cs="B Nazanin" w:hint="cs"/>
          <w:sz w:val="18"/>
          <w:rtl/>
        </w:rPr>
        <w:t>1359</w:t>
      </w:r>
      <w:del w:id="641" w:author="admin" w:date="2020-07-04T18:11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42" w:author="admin" w:date="2020-07-04T18:11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z w:val="18"/>
          <w:rtl/>
          <w:rPrChange w:id="643" w:author="admin" w:date="2020-07-04T18:1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44" w:author="admin" w:date="2020-07-04T18:11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ins w:id="645" w:author="admin" w:date="2020-07-04T18:11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سیروس ایزدی و حسین تحویلی، تهران</w:t>
      </w:r>
      <w:ins w:id="646" w:author="admin" w:date="2020-07-04T18:11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647" w:author="admin" w:date="2020-07-04T18:11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</w:delText>
        </w:r>
      </w:del>
      <w:ins w:id="648" w:author="ghodrati" w:date="2020-06-20T23:52:00Z"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</w:ins>
      <w:del w:id="649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  </w:delText>
        </w:r>
      </w:del>
      <w:r w:rsidRPr="00325AE4">
        <w:rPr>
          <w:rFonts w:ascii="Times New Roman" w:hAnsi="Times New Roman" w:cs="B Nazanin" w:hint="cs"/>
          <w:sz w:val="18"/>
          <w:rtl/>
        </w:rPr>
        <w:t>انتشارات دنیا.</w:t>
      </w:r>
    </w:p>
    <w:p w:rsidR="00536D57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  <w:pPrChange w:id="650" w:author="admin" w:date="2020-07-04T18:20:00Z">
          <w:pPr>
            <w:contextualSpacing/>
            <w:jc w:val="both"/>
          </w:pPr>
        </w:pPrChange>
      </w:pPr>
      <w:r w:rsidRPr="00325AE4">
        <w:rPr>
          <w:rFonts w:ascii="Times New Roman" w:hAnsi="Times New Roman" w:cs="B Nazanin" w:hint="cs"/>
          <w:sz w:val="18"/>
          <w:rtl/>
        </w:rPr>
        <w:t xml:space="preserve">گندگدو، </w:t>
      </w:r>
      <w:ins w:id="651" w:author="admin" w:date="2020-07-04T18:20:00Z">
        <w:r w:rsidRPr="00325AE4">
          <w:rPr>
            <w:rFonts w:ascii="Times New Roman" w:hAnsi="Times New Roman" w:cs="B Nazanin" w:hint="cs"/>
            <w:sz w:val="18"/>
            <w:rtl/>
          </w:rPr>
          <w:t xml:space="preserve">عبدالله، 1388، </w:t>
        </w:r>
        <w:r w:rsidRPr="00325AE4">
          <w:rPr>
            <w:rFonts w:ascii="Times New Roman" w:hAnsi="Times New Roman" w:cs="B Nazanin" w:hint="cs"/>
            <w:i/>
            <w:iCs/>
            <w:sz w:val="18"/>
            <w:rtl/>
          </w:rPr>
          <w:t>«عثمانی و تجارت جهانی؛</w:t>
        </w:r>
        <w:r w:rsidRPr="00325AE4">
          <w:rPr>
            <w:rFonts w:ascii="Times New Roman" w:hAnsi="Times New Roman" w:cs="B Nazanin"/>
            <w:i/>
            <w:iCs/>
            <w:sz w:val="18"/>
            <w:rtl/>
          </w:rPr>
          <w:t xml:space="preserve"> طرح‌هایی برای بازگشت به سرمایه تاریخی</w:t>
        </w:r>
        <w:r w:rsidRPr="00325AE4">
          <w:rPr>
            <w:rFonts w:ascii="Times New Roman" w:hAnsi="Times New Roman" w:cs="B Nazanin" w:hint="cs"/>
            <w:i/>
            <w:iCs/>
            <w:sz w:val="18"/>
            <w:rtl/>
          </w:rPr>
          <w:t>»</w:t>
        </w:r>
        <w:r w:rsidRPr="00325AE4">
          <w:rPr>
            <w:rFonts w:ascii="Times New Roman" w:hAnsi="Times New Roman" w:cs="B Nazanin" w:hint="cs"/>
            <w:sz w:val="18"/>
            <w:rtl/>
          </w:rPr>
          <w:t>، ترجمه:</w:t>
        </w:r>
        <w:r w:rsidRPr="00325AE4">
          <w:rPr>
            <w:rFonts w:ascii="Times New Roman" w:hAnsi="Times New Roman" w:cs="B Nazanin" w:hint="cs"/>
            <w:sz w:val="18"/>
            <w:rtl/>
          </w:rPr>
          <w:softHyphen/>
          <w:t xml:space="preserve"> نصرالله پورمحمدی املشی، تاریخ‌پژوهان، ش</w:t>
        </w:r>
        <w:r w:rsidRPr="00325AE4">
          <w:rPr>
            <w:rFonts w:ascii="Times New Roman" w:hAnsi="Times New Roman" w:cs="B Nazanin"/>
            <w:sz w:val="18"/>
            <w:rtl/>
          </w:rPr>
          <w:t xml:space="preserve"> 19</w:t>
        </w:r>
        <w:r w:rsidRPr="00325AE4">
          <w:rPr>
            <w:rFonts w:ascii="Times New Roman" w:hAnsi="Times New Roman" w:cs="B Nazanin" w:hint="cs"/>
            <w:sz w:val="18"/>
            <w:rtl/>
          </w:rPr>
          <w:t>، صص</w:t>
        </w:r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  <w:r w:rsidRPr="00325AE4">
          <w:rPr>
            <w:rFonts w:ascii="Times New Roman" w:hAnsi="Times New Roman" w:cs="B Nazanin" w:hint="cs"/>
            <w:sz w:val="18"/>
            <w:rtl/>
          </w:rPr>
          <w:t>158- 142.</w:t>
        </w:r>
      </w:ins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6"/>
          <w:sz w:val="18"/>
          <w:rtl/>
        </w:rPr>
      </w:pPr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لاکهارت، </w:t>
      </w:r>
      <w:ins w:id="652" w:author="ghodrati" w:date="2020-06-20T23:52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لارنس</w:t>
        </w:r>
      </w:ins>
      <w:ins w:id="653" w:author="admin" w:date="2020-07-04T18:11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 xml:space="preserve">، </w:t>
        </w:r>
      </w:ins>
      <w:ins w:id="654" w:author="ghodrati" w:date="2020-06-20T23:52:00Z">
        <w:del w:id="655" w:author="admin" w:date="2020-07-04T18:11:00Z">
          <w:r w:rsidRPr="00325AE4" w:rsidDel="000E2B8D">
            <w:rPr>
              <w:rFonts w:ascii="Times New Roman" w:hAnsi="Times New Roman" w:cs="B Nazanin"/>
              <w:spacing w:val="-6"/>
              <w:sz w:val="18"/>
              <w:rtl/>
            </w:rPr>
            <w:delText xml:space="preserve"> (</w:delText>
          </w:r>
        </w:del>
      </w:ins>
      <w:del w:id="656" w:author="ghodrati" w:date="2020-06-20T23:52:00Z">
        <w:r w:rsidRPr="00325AE4" w:rsidDel="000F7B98">
          <w:rPr>
            <w:rFonts w:ascii="Times New Roman" w:hAnsi="Times New Roman" w:cs="B Nazanin" w:hint="cs"/>
            <w:spacing w:val="-6"/>
            <w:sz w:val="18"/>
            <w:rtl/>
          </w:rPr>
          <w:delText>لارنس(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>1383</w:t>
      </w:r>
      <w:del w:id="657" w:author="admin" w:date="2020-07-04T18:11:00Z">
        <w:r w:rsidRPr="00325AE4" w:rsidDel="000E2B8D">
          <w:rPr>
            <w:rFonts w:ascii="Times New Roman" w:hAnsi="Times New Roman" w:cs="B Nazanin" w:hint="cs"/>
            <w:spacing w:val="-6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658" w:author="admin" w:date="2020-07-04T18:11:00Z">
            <w:rPr>
              <w:rFonts w:cs="B Nazanin" w:hint="cs"/>
              <w:sz w:val="26"/>
              <w:szCs w:val="26"/>
              <w:rtl/>
            </w:rPr>
          </w:rPrChange>
        </w:rPr>
        <w:t>انقراض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659" w:author="admin" w:date="2020-07-04T18:1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660" w:author="admin" w:date="2020-07-04T18:11:00Z">
            <w:rPr>
              <w:rFonts w:cs="B Nazanin" w:hint="cs"/>
              <w:sz w:val="26"/>
              <w:szCs w:val="26"/>
              <w:rtl/>
            </w:rPr>
          </w:rPrChange>
        </w:rPr>
        <w:t>سلسله</w:t>
      </w:r>
      <w:r w:rsidRPr="006C49E0">
        <w:rPr>
          <w:rFonts w:ascii="Times New Roman" w:hAnsi="Times New Roman" w:cs="B Nazanin"/>
          <w:i/>
          <w:iCs/>
          <w:spacing w:val="-6"/>
          <w:sz w:val="18"/>
          <w:rtl/>
          <w:rPrChange w:id="661" w:author="admin" w:date="2020-07-04T18:1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pacing w:val="-6"/>
          <w:sz w:val="18"/>
          <w:rtl/>
          <w:rPrChange w:id="662" w:author="admin" w:date="2020-07-04T18:11:00Z">
            <w:rPr>
              <w:rFonts w:cs="B Nazanin" w:hint="cs"/>
              <w:sz w:val="26"/>
              <w:szCs w:val="26"/>
              <w:rtl/>
            </w:rPr>
          </w:rPrChange>
        </w:rPr>
        <w:t>صفویه</w:t>
      </w:r>
      <w:r w:rsidRPr="00325AE4">
        <w:rPr>
          <w:rFonts w:ascii="Times New Roman" w:hAnsi="Times New Roman" w:cs="B Nazanin" w:hint="cs"/>
          <w:spacing w:val="-6"/>
          <w:sz w:val="18"/>
          <w:rtl/>
        </w:rPr>
        <w:t>، ترجمه</w:t>
      </w:r>
      <w:ins w:id="663" w:author="admin" w:date="2020-07-04T18:11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pacing w:val="-6"/>
          <w:sz w:val="18"/>
          <w:rtl/>
        </w:rPr>
        <w:t xml:space="preserve"> اسماعیل دولتشاهی، تهران</w:t>
      </w:r>
      <w:ins w:id="664" w:author="admin" w:date="2020-07-04T18:11:00Z">
        <w:r w:rsidRPr="00325AE4">
          <w:rPr>
            <w:rFonts w:ascii="Times New Roman" w:hAnsi="Times New Roman" w:cs="B Nazanin" w:hint="cs"/>
            <w:spacing w:val="-6"/>
            <w:sz w:val="18"/>
            <w:rtl/>
          </w:rPr>
          <w:t>:</w:t>
        </w:r>
      </w:ins>
      <w:del w:id="665" w:author="admin" w:date="2020-07-04T18:11:00Z">
        <w:r w:rsidRPr="00325AE4" w:rsidDel="000E2B8D">
          <w:rPr>
            <w:rFonts w:ascii="Times New Roman" w:hAnsi="Times New Roman" w:cs="B Nazanin" w:hint="cs"/>
            <w:spacing w:val="-6"/>
            <w:sz w:val="18"/>
            <w:rtl/>
          </w:rPr>
          <w:delText>،</w:delText>
        </w:r>
      </w:del>
      <w:ins w:id="666" w:author="ghodrati" w:date="2020-06-20T23:52:00Z">
        <w:r w:rsidRPr="00325AE4">
          <w:rPr>
            <w:rFonts w:ascii="Times New Roman" w:hAnsi="Times New Roman" w:cs="B Nazanin"/>
            <w:spacing w:val="-6"/>
            <w:sz w:val="18"/>
            <w:rtl/>
          </w:rPr>
          <w:t xml:space="preserve"> </w:t>
        </w:r>
      </w:ins>
      <w:del w:id="667" w:author="ghodrati" w:date="2020-06-20T23:52:00Z">
        <w:r w:rsidRPr="00325AE4" w:rsidDel="000F7B98">
          <w:rPr>
            <w:rFonts w:ascii="Times New Roman" w:hAnsi="Times New Roman" w:cs="B Nazanin" w:hint="cs"/>
            <w:spacing w:val="-6"/>
            <w:sz w:val="18"/>
            <w:rtl/>
          </w:rPr>
          <w:delText xml:space="preserve">  </w:delText>
        </w:r>
      </w:del>
      <w:r w:rsidRPr="00325AE4">
        <w:rPr>
          <w:rFonts w:ascii="Times New Roman" w:hAnsi="Times New Roman" w:cs="B Nazanin" w:hint="cs"/>
          <w:spacing w:val="-6"/>
          <w:sz w:val="18"/>
          <w:rtl/>
        </w:rPr>
        <w:t>علمی و فرهنگی.</w:t>
      </w:r>
      <w:del w:id="668" w:author="ghodrati" w:date="2020-06-20T23:52:00Z">
        <w:r w:rsidRPr="00325AE4" w:rsidDel="000F7B98">
          <w:rPr>
            <w:rFonts w:ascii="Times New Roman" w:hAnsi="Times New Roman" w:cs="B Nazanin" w:hint="cs"/>
            <w:spacing w:val="-6"/>
            <w:sz w:val="18"/>
            <w:rtl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ins w:id="669" w:author="admin" w:date="2020-07-04T18:21:00Z"/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لسترنج، </w:t>
      </w:r>
      <w:ins w:id="670" w:author="ghodrati" w:date="2020-06-20T23:52:00Z">
        <w:r w:rsidRPr="00325AE4">
          <w:rPr>
            <w:rFonts w:ascii="Times New Roman" w:hAnsi="Times New Roman" w:cs="B Nazanin" w:hint="cs"/>
            <w:sz w:val="18"/>
            <w:rtl/>
          </w:rPr>
          <w:t>گای</w:t>
        </w:r>
      </w:ins>
      <w:ins w:id="671" w:author="admin" w:date="2020-07-04T18:11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672" w:author="ghodrati" w:date="2020-06-20T23:52:00Z">
        <w:del w:id="673" w:author="admin" w:date="2020-07-04T18:11:00Z">
          <w:r w:rsidRPr="00325AE4" w:rsidDel="000E2B8D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674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>گای(</w:delText>
        </w:r>
      </w:del>
      <w:r w:rsidRPr="00325AE4">
        <w:rPr>
          <w:rFonts w:ascii="Times New Roman" w:hAnsi="Times New Roman" w:cs="B Nazanin" w:hint="cs"/>
          <w:sz w:val="18"/>
          <w:rtl/>
        </w:rPr>
        <w:t>1364</w:t>
      </w:r>
      <w:del w:id="675" w:author="admin" w:date="2020-07-04T18:11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76" w:author="admin" w:date="2020-07-04T18:11:00Z">
            <w:rPr>
              <w:rFonts w:cs="B Nazanin" w:hint="cs"/>
              <w:sz w:val="26"/>
              <w:szCs w:val="26"/>
              <w:rtl/>
            </w:rPr>
          </w:rPrChange>
        </w:rPr>
        <w:t>جغرافیای</w:t>
      </w:r>
      <w:r w:rsidRPr="006C49E0">
        <w:rPr>
          <w:rFonts w:ascii="Times New Roman" w:hAnsi="Times New Roman" w:cs="B Nazanin"/>
          <w:i/>
          <w:iCs/>
          <w:sz w:val="18"/>
          <w:rtl/>
          <w:rPrChange w:id="677" w:author="admin" w:date="2020-07-04T18:1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78" w:author="admin" w:date="2020-07-04T18:11:00Z">
            <w:rPr>
              <w:rFonts w:cs="B Nazanin" w:hint="cs"/>
              <w:sz w:val="26"/>
              <w:szCs w:val="26"/>
              <w:rtl/>
            </w:rPr>
          </w:rPrChange>
        </w:rPr>
        <w:t>تاریخی</w:t>
      </w:r>
      <w:r w:rsidRPr="006C49E0">
        <w:rPr>
          <w:rFonts w:ascii="Times New Roman" w:hAnsi="Times New Roman" w:cs="B Nazanin"/>
          <w:i/>
          <w:iCs/>
          <w:sz w:val="18"/>
          <w:rtl/>
          <w:rPrChange w:id="679" w:author="admin" w:date="2020-07-04T18:1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680" w:author="ghodrati" w:date="2020-06-20T23:28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681" w:author="admin" w:date="2020-07-04T18:11:00Z">
              <w:rPr>
                <w:rFonts w:cs="B Nazanin" w:hint="cs"/>
                <w:sz w:val="26"/>
                <w:szCs w:val="26"/>
                <w:rtl/>
              </w:rPr>
            </w:rPrChange>
          </w:rPr>
          <w:t>سرزمین‌های</w:t>
        </w:r>
      </w:ins>
      <w:del w:id="682" w:author="ghodrati" w:date="2020-06-20T23:28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683" w:author="admin" w:date="2020-07-04T18:11:00Z">
              <w:rPr>
                <w:rFonts w:cs="B Nazanin" w:hint="cs"/>
                <w:sz w:val="26"/>
                <w:szCs w:val="26"/>
                <w:rtl/>
              </w:rPr>
            </w:rPrChange>
          </w:rPr>
          <w:delText>سرزمین</w:delText>
        </w:r>
        <w:r w:rsidRPr="006C49E0">
          <w:rPr>
            <w:rFonts w:ascii="Times New Roman" w:hAnsi="Times New Roman" w:cs="B Nazanin"/>
            <w:i/>
            <w:iCs/>
            <w:sz w:val="18"/>
            <w:rtl/>
            <w:rPrChange w:id="684" w:author="admin" w:date="2020-07-04T18:11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685" w:author="admin" w:date="2020-07-04T18:11:00Z">
              <w:rPr>
                <w:rFonts w:cs="B Nazanin" w:hint="cs"/>
                <w:sz w:val="26"/>
                <w:szCs w:val="26"/>
                <w:rtl/>
              </w:rPr>
            </w:rPrChange>
          </w:rPr>
          <w:delText>های</w:delText>
        </w:r>
      </w:del>
      <w:r w:rsidRPr="006C49E0">
        <w:rPr>
          <w:rFonts w:ascii="Times New Roman" w:hAnsi="Times New Roman" w:cs="B Nazanin"/>
          <w:i/>
          <w:iCs/>
          <w:sz w:val="18"/>
          <w:rtl/>
          <w:rPrChange w:id="686" w:author="admin" w:date="2020-07-04T18:1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87" w:author="admin" w:date="2020-07-04T18:11:00Z">
            <w:rPr>
              <w:rFonts w:cs="B Nazanin" w:hint="cs"/>
              <w:sz w:val="26"/>
              <w:szCs w:val="26"/>
              <w:rtl/>
            </w:rPr>
          </w:rPrChange>
        </w:rPr>
        <w:t>خلافت</w:t>
      </w:r>
      <w:r w:rsidRPr="006C49E0">
        <w:rPr>
          <w:rFonts w:ascii="Times New Roman" w:hAnsi="Times New Roman" w:cs="B Nazanin"/>
          <w:i/>
          <w:iCs/>
          <w:sz w:val="18"/>
          <w:rtl/>
          <w:rPrChange w:id="688" w:author="admin" w:date="2020-07-04T18:11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689" w:author="admin" w:date="2020-07-04T18:11:00Z">
            <w:rPr>
              <w:rFonts w:cs="B Nazanin" w:hint="cs"/>
              <w:sz w:val="26"/>
              <w:szCs w:val="26"/>
              <w:rtl/>
            </w:rPr>
          </w:rPrChange>
        </w:rPr>
        <w:t>شرقی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ins w:id="690" w:author="admin" w:date="2020-07-04T18:12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/>
          <w:sz w:val="18"/>
          <w:rtl/>
        </w:rPr>
        <w:softHyphen/>
      </w:r>
      <w:del w:id="691" w:author="ghodrati" w:date="2020-06-21T00:02:00Z">
        <w:r w:rsidRPr="00325AE4" w:rsidDel="0092788D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محمود عرفان، تهران</w:t>
      </w:r>
      <w:ins w:id="692" w:author="admin" w:date="2020-07-04T18:12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693" w:author="admin" w:date="2020-07-04T18:12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علمی و فرهنگی.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متی، </w:t>
      </w:r>
      <w:ins w:id="694" w:author="admin" w:date="2020-07-04T18:21:00Z">
        <w:r w:rsidRPr="00325AE4">
          <w:rPr>
            <w:rFonts w:ascii="Times New Roman" w:hAnsi="Times New Roman" w:cs="B Nazanin" w:hint="cs"/>
            <w:sz w:val="18"/>
            <w:rtl/>
          </w:rPr>
          <w:t xml:space="preserve">رودی، 1384، </w:t>
        </w:r>
        <w:r w:rsidRPr="00325AE4">
          <w:rPr>
            <w:rFonts w:ascii="Times New Roman" w:hAnsi="Times New Roman" w:cs="B Nazanin" w:hint="cs"/>
            <w:i/>
            <w:iCs/>
            <w:sz w:val="18"/>
            <w:rtl/>
          </w:rPr>
          <w:t>«تجار در عصر صفوی</w:t>
        </w:r>
        <w:r w:rsidRPr="00325AE4">
          <w:rPr>
            <w:rFonts w:ascii="Times New Roman" w:hAnsi="Times New Roman" w:cs="B Nazanin"/>
            <w:i/>
            <w:iCs/>
            <w:sz w:val="18"/>
            <w:rtl/>
          </w:rPr>
          <w:t xml:space="preserve"> (</w:t>
        </w:r>
        <w:r w:rsidRPr="00325AE4">
          <w:rPr>
            <w:rFonts w:ascii="Times New Roman" w:hAnsi="Times New Roman" w:cs="B Nazanin" w:hint="cs"/>
            <w:i/>
            <w:iCs/>
            <w:sz w:val="18"/>
            <w:rtl/>
          </w:rPr>
          <w:t>شرکا و دیدگاه‌ها)»</w:t>
        </w:r>
        <w:r w:rsidRPr="00325AE4">
          <w:rPr>
            <w:rFonts w:ascii="Times New Roman" w:hAnsi="Times New Roman" w:cs="B Nazanin" w:hint="cs"/>
            <w:sz w:val="18"/>
            <w:rtl/>
          </w:rPr>
          <w:t>، ترجمه: حسن زیدیه، نامه تاریخ‌پژوهان، ش</w:t>
        </w:r>
        <w:r w:rsidRPr="00325AE4">
          <w:rPr>
            <w:rFonts w:ascii="Times New Roman" w:hAnsi="Times New Roman" w:cs="B Nazanin"/>
            <w:sz w:val="18"/>
            <w:rtl/>
          </w:rPr>
          <w:t xml:space="preserve"> 1</w:t>
        </w:r>
        <w:r w:rsidRPr="00325AE4">
          <w:rPr>
            <w:rFonts w:ascii="Times New Roman" w:hAnsi="Times New Roman" w:cs="B Nazanin" w:hint="cs"/>
            <w:sz w:val="18"/>
            <w:rtl/>
          </w:rPr>
          <w:t>، صص</w:t>
        </w:r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  <w:r w:rsidRPr="00325AE4">
          <w:rPr>
            <w:rFonts w:ascii="Times New Roman" w:hAnsi="Times New Roman" w:cs="B Nazanin" w:hint="cs"/>
            <w:sz w:val="18"/>
            <w:rtl/>
          </w:rPr>
          <w:t>98- 79.</w:t>
        </w:r>
      </w:ins>
      <w:del w:id="695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مستوفی، </w:t>
      </w:r>
      <w:ins w:id="696" w:author="ghodrati" w:date="2020-06-20T23:52:00Z">
        <w:r w:rsidRPr="00325AE4">
          <w:rPr>
            <w:rFonts w:ascii="Times New Roman" w:hAnsi="Times New Roman" w:cs="B Nazanin" w:hint="cs"/>
            <w:sz w:val="18"/>
            <w:rtl/>
          </w:rPr>
          <w:t>محمدحسن</w:t>
        </w:r>
      </w:ins>
      <w:ins w:id="697" w:author="admin" w:date="2020-07-04T18:12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698" w:author="ghodrati" w:date="2020-06-20T23:52:00Z">
        <w:del w:id="699" w:author="admin" w:date="2020-07-04T18:12:00Z">
          <w:r w:rsidRPr="00325AE4" w:rsidDel="000E2B8D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700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>محمدحسن(</w:delText>
        </w:r>
      </w:del>
      <w:r w:rsidRPr="00325AE4">
        <w:rPr>
          <w:rFonts w:ascii="Times New Roman" w:hAnsi="Times New Roman" w:cs="B Nazanin" w:hint="cs"/>
          <w:sz w:val="18"/>
          <w:rtl/>
        </w:rPr>
        <w:t>1375</w:t>
      </w:r>
      <w:del w:id="701" w:author="admin" w:date="2020-07-04T18:12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325AE4">
        <w:rPr>
          <w:rFonts w:ascii="Times New Roman" w:hAnsi="Times New Roman" w:cs="B Nazanin" w:hint="cs"/>
          <w:i/>
          <w:iCs/>
          <w:sz w:val="18"/>
          <w:rtl/>
        </w:rPr>
        <w:t>زبد‌ه‌</w:t>
      </w:r>
      <w:del w:id="702" w:author="ghodrati" w:date="2020-06-20T23:28:00Z">
        <w:r w:rsidRPr="006C49E0">
          <w:rPr>
            <w:rFonts w:ascii="Times New Roman" w:hAnsi="Times New Roman" w:cs="B Nazanin"/>
            <w:i/>
            <w:iCs/>
            <w:sz w:val="18"/>
            <w:rtl/>
            <w:rPrChange w:id="703" w:author="admin" w:date="2020-07-04T18:12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6C49E0">
        <w:rPr>
          <w:rFonts w:ascii="Times New Roman" w:hAnsi="Times New Roman" w:cs="B Nazanin" w:hint="cs"/>
          <w:i/>
          <w:iCs/>
          <w:sz w:val="18"/>
          <w:rtl/>
          <w:rPrChange w:id="704" w:author="admin" w:date="2020-07-04T18:12:00Z">
            <w:rPr>
              <w:rFonts w:cs="B Nazanin" w:hint="cs"/>
              <w:sz w:val="26"/>
              <w:szCs w:val="26"/>
              <w:rtl/>
            </w:rPr>
          </w:rPrChange>
        </w:rPr>
        <w:t>التواریخ</w:t>
      </w:r>
      <w:r w:rsidRPr="00325AE4">
        <w:rPr>
          <w:rFonts w:ascii="Times New Roman" w:hAnsi="Times New Roman" w:cs="B Nazanin" w:hint="cs"/>
          <w:sz w:val="18"/>
          <w:rtl/>
        </w:rPr>
        <w:t>، به‌کوشش</w:t>
      </w:r>
      <w:ins w:id="705" w:author="admin" w:date="2020-07-04T18:12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بهروز گودرزی، تهران</w:t>
      </w:r>
      <w:del w:id="706" w:author="admin" w:date="2020-07-04T18:12:00Z">
        <w:r w:rsidRPr="00325AE4" w:rsidDel="000E2B8D">
          <w:rPr>
            <w:rFonts w:ascii="Times New Roman" w:hAnsi="Times New Roman" w:cs="B Nazanin" w:hint="cs"/>
            <w:sz w:val="18"/>
            <w:rtl/>
          </w:rPr>
          <w:delText xml:space="preserve">، </w:delText>
        </w:r>
      </w:del>
      <w:ins w:id="707" w:author="admin" w:date="2020-07-04T18:12:00Z">
        <w:r w:rsidRPr="00325AE4">
          <w:rPr>
            <w:rFonts w:ascii="Times New Roman" w:hAnsi="Times New Roman" w:cs="B Nazanin" w:hint="cs"/>
            <w:sz w:val="18"/>
            <w:rtl/>
          </w:rPr>
          <w:t xml:space="preserve">: </w:t>
        </w:r>
      </w:ins>
      <w:r w:rsidRPr="00325AE4">
        <w:rPr>
          <w:rFonts w:ascii="Times New Roman" w:hAnsi="Times New Roman" w:cs="B Nazanin" w:hint="cs"/>
          <w:sz w:val="18"/>
          <w:rtl/>
        </w:rPr>
        <w:t>موقوفات دکتر محمود افشار یزدی.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  <w:lang w:bidi="ar-SA"/>
        </w:rPr>
      </w:pPr>
      <w:r w:rsidRPr="00325AE4">
        <w:rPr>
          <w:rFonts w:ascii="Times New Roman" w:hAnsi="Times New Roman" w:cs="B Nazanin" w:hint="cs"/>
          <w:sz w:val="18"/>
          <w:rtl/>
          <w:lang w:bidi="ar-SA"/>
        </w:rPr>
        <w:t xml:space="preserve">مقدسی، محمد بن </w:t>
      </w:r>
      <w:ins w:id="708" w:author="ghodrati" w:date="2020-06-20T23:52:00Z">
        <w:r w:rsidRPr="00325AE4">
          <w:rPr>
            <w:rFonts w:ascii="Times New Roman" w:hAnsi="Times New Roman" w:cs="B Nazanin"/>
            <w:sz w:val="18"/>
            <w:rtl/>
            <w:lang w:bidi="ar-SA"/>
          </w:rPr>
          <w:t>احمد</w:t>
        </w:r>
      </w:ins>
      <w:ins w:id="709" w:author="admin" w:date="2020-07-04T18:12:00Z">
        <w:r w:rsidRPr="00325AE4">
          <w:rPr>
            <w:rFonts w:ascii="Times New Roman" w:hAnsi="Times New Roman" w:cs="B Nazanin" w:hint="cs"/>
            <w:sz w:val="18"/>
            <w:rtl/>
            <w:lang w:bidi="ar-SA"/>
          </w:rPr>
          <w:t xml:space="preserve">، </w:t>
        </w:r>
      </w:ins>
      <w:r w:rsidRPr="00325AE4">
        <w:rPr>
          <w:rFonts w:ascii="Times New Roman" w:hAnsi="Times New Roman" w:cs="B Nazanin" w:hint="cs"/>
          <w:sz w:val="18"/>
          <w:rtl/>
          <w:lang w:bidi="ar-SA"/>
        </w:rPr>
        <w:t>[</w:t>
      </w:r>
      <w:ins w:id="710" w:author="ghodrati" w:date="2020-06-20T23:52:00Z">
        <w:del w:id="711" w:author="admin" w:date="2020-07-04T18:12:00Z">
          <w:r w:rsidRPr="00325AE4" w:rsidDel="000E2B8D">
            <w:rPr>
              <w:rFonts w:ascii="Times New Roman" w:hAnsi="Times New Roman" w:cs="B Nazanin"/>
              <w:sz w:val="18"/>
              <w:rtl/>
              <w:lang w:bidi="ar-SA"/>
            </w:rPr>
            <w:delText xml:space="preserve"> (</w:delText>
          </w:r>
        </w:del>
      </w:ins>
      <w:del w:id="712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  <w:lang w:bidi="ar-SA"/>
          </w:rPr>
          <w:delText>احمد</w:delText>
        </w:r>
        <w:r w:rsidRPr="00325AE4" w:rsidDel="000F7B98">
          <w:rPr>
            <w:rFonts w:ascii="Times New Roman" w:hAnsi="Times New Roman" w:cs="B Nazanin" w:hint="cs"/>
            <w:sz w:val="18"/>
            <w:rtl/>
          </w:rPr>
          <w:delText>(</w:delText>
        </w:r>
      </w:del>
      <w:ins w:id="713" w:author="ghodrati" w:date="2020-06-20T23:28:00Z">
        <w:r w:rsidRPr="00325AE4">
          <w:rPr>
            <w:rFonts w:ascii="Times New Roman" w:hAnsi="Times New Roman" w:cs="B Nazanin"/>
            <w:sz w:val="18"/>
            <w:rtl/>
            <w:lang w:bidi="ar-SA"/>
          </w:rPr>
          <w:t>ب</w:t>
        </w:r>
        <w:r w:rsidRPr="00325AE4">
          <w:rPr>
            <w:rFonts w:ascii="Times New Roman" w:hAnsi="Times New Roman" w:cs="B Nazanin" w:hint="cs"/>
            <w:sz w:val="18"/>
            <w:rtl/>
            <w:lang w:bidi="ar-SA"/>
          </w:rPr>
          <w:t>ی‌تا</w:t>
        </w:r>
      </w:ins>
      <w:r w:rsidRPr="00325AE4">
        <w:rPr>
          <w:rFonts w:ascii="Times New Roman" w:hAnsi="Times New Roman" w:cs="B Nazanin" w:hint="cs"/>
          <w:sz w:val="18"/>
          <w:rtl/>
          <w:lang w:bidi="ar-SA"/>
        </w:rPr>
        <w:t>]</w:t>
      </w:r>
      <w:del w:id="714" w:author="ghodrati" w:date="2020-06-20T23:28:00Z">
        <w:r w:rsidRPr="00325AE4" w:rsidDel="006918F7">
          <w:rPr>
            <w:rFonts w:ascii="Times New Roman" w:hAnsi="Times New Roman" w:cs="B Nazanin" w:hint="cs"/>
            <w:sz w:val="18"/>
            <w:rtl/>
            <w:lang w:bidi="ar-SA"/>
          </w:rPr>
          <w:delText>بی تا</w:delText>
        </w:r>
      </w:del>
      <w:del w:id="715" w:author="admin" w:date="2020-07-04T18:12:00Z">
        <w:r w:rsidRPr="00325AE4" w:rsidDel="000E2B8D">
          <w:rPr>
            <w:rFonts w:ascii="Times New Roman" w:hAnsi="Times New Roman" w:cs="B Nazanin" w:hint="cs"/>
            <w:sz w:val="18"/>
            <w:rtl/>
            <w:lang w:bidi="ar-SA"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  <w:lang w:bidi="ar-SA"/>
        </w:rPr>
        <w:t xml:space="preserve">، </w:t>
      </w:r>
      <w:r w:rsidRPr="00325AE4">
        <w:rPr>
          <w:rFonts w:ascii="Times New Roman" w:hAnsi="Times New Roman" w:cs="B Nazanin" w:hint="cs"/>
          <w:i/>
          <w:iCs/>
          <w:sz w:val="18"/>
          <w:rtl/>
          <w:lang w:bidi="ar-SA"/>
        </w:rPr>
        <w:t>أحسن‌</w:t>
      </w:r>
      <w:r w:rsidRPr="006C49E0">
        <w:rPr>
          <w:rFonts w:ascii="Times New Roman" w:hAnsi="Times New Roman" w:cs="B Nazanin" w:hint="cs"/>
          <w:i/>
          <w:iCs/>
          <w:sz w:val="18"/>
          <w:rtl/>
          <w:lang w:bidi="ar-SA"/>
          <w:rPrChange w:id="716" w:author="admin" w:date="2020-07-04T18:12:00Z">
            <w:rPr>
              <w:rFonts w:ascii="Traditional Arabic" w:hAnsi="Traditional Arabic" w:cs="B Nazanin" w:hint="cs"/>
              <w:sz w:val="26"/>
              <w:szCs w:val="26"/>
              <w:rtl/>
            </w:rPr>
          </w:rPrChange>
        </w:rPr>
        <w:t>التقا</w:t>
      </w:r>
      <w:r w:rsidRPr="00325AE4">
        <w:rPr>
          <w:rFonts w:ascii="Times New Roman" w:hAnsi="Times New Roman" w:cs="B Nazanin" w:hint="cs"/>
          <w:i/>
          <w:iCs/>
          <w:sz w:val="18"/>
          <w:rtl/>
          <w:lang w:bidi="ar-SA"/>
        </w:rPr>
        <w:t>سيم فى معرفه‌ا</w:t>
      </w:r>
      <w:r w:rsidRPr="006C49E0">
        <w:rPr>
          <w:rFonts w:ascii="Times New Roman" w:hAnsi="Times New Roman" w:cs="B Nazanin" w:hint="cs"/>
          <w:i/>
          <w:iCs/>
          <w:sz w:val="18"/>
          <w:rtl/>
          <w:lang w:bidi="ar-SA"/>
          <w:rPrChange w:id="717" w:author="admin" w:date="2020-07-04T18:12:00Z">
            <w:rPr>
              <w:rFonts w:ascii="Traditional Arabic" w:hAnsi="Traditional Arabic" w:cs="B Nazanin" w:hint="cs"/>
              <w:sz w:val="26"/>
              <w:szCs w:val="26"/>
              <w:rtl/>
            </w:rPr>
          </w:rPrChange>
        </w:rPr>
        <w:t>لأقاليم</w:t>
      </w:r>
      <w:r w:rsidRPr="00325AE4">
        <w:rPr>
          <w:rFonts w:ascii="Times New Roman" w:hAnsi="Times New Roman" w:cs="B Nazanin" w:hint="cs"/>
          <w:sz w:val="18"/>
          <w:rtl/>
          <w:lang w:bidi="ar-SA"/>
        </w:rPr>
        <w:t xml:space="preserve">، </w:t>
      </w:r>
      <w:ins w:id="718" w:author="admin" w:date="2020-07-04T18:12:00Z">
        <w:r w:rsidRPr="00325AE4">
          <w:rPr>
            <w:rFonts w:ascii="Times New Roman" w:hAnsi="Times New Roman" w:cs="B Nazanin" w:hint="cs"/>
            <w:sz w:val="18"/>
            <w:rtl/>
            <w:lang w:bidi="ar-SA"/>
          </w:rPr>
          <w:t xml:space="preserve">بيروت: </w:t>
        </w:r>
      </w:ins>
      <w:r w:rsidRPr="00325AE4">
        <w:rPr>
          <w:rFonts w:ascii="Times New Roman" w:hAnsi="Times New Roman" w:cs="B Nazanin" w:hint="cs"/>
          <w:sz w:val="18"/>
          <w:rtl/>
          <w:lang w:bidi="ar-SA"/>
        </w:rPr>
        <w:t>دار صادر</w:t>
      </w:r>
      <w:del w:id="719" w:author="admin" w:date="2020-07-04T18:12:00Z">
        <w:r w:rsidRPr="00325AE4" w:rsidDel="000E2B8D">
          <w:rPr>
            <w:rFonts w:ascii="Times New Roman" w:hAnsi="Times New Roman" w:cs="B Nazanin" w:hint="cs"/>
            <w:sz w:val="18"/>
            <w:rtl/>
            <w:lang w:bidi="ar-SA"/>
          </w:rPr>
          <w:delText>، بيروت</w:delText>
        </w:r>
      </w:del>
      <w:r w:rsidRPr="00325AE4">
        <w:rPr>
          <w:rFonts w:ascii="Times New Roman" w:hAnsi="Times New Roman" w:cs="B Nazanin" w:hint="cs"/>
          <w:sz w:val="18"/>
          <w:rtl/>
          <w:lang w:bidi="ar-SA"/>
        </w:rPr>
        <w:t>.</w:t>
      </w:r>
      <w:del w:id="720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  <w:lang w:bidi="ar-SA"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>ملكم،</w:t>
      </w:r>
      <w:ins w:id="721" w:author="ghodrati" w:date="2020-06-20T23:52:00Z"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  <w:r w:rsidRPr="00325AE4">
          <w:rPr>
            <w:rFonts w:ascii="Times New Roman" w:hAnsi="Times New Roman" w:cs="B Nazanin" w:hint="cs"/>
            <w:sz w:val="18"/>
            <w:rtl/>
          </w:rPr>
          <w:t>سر</w:t>
        </w:r>
      </w:ins>
      <w:del w:id="722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>سر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</w:t>
      </w:r>
      <w:ins w:id="723" w:author="ghodrati" w:date="2020-06-20T23:52:00Z">
        <w:r w:rsidRPr="00325AE4">
          <w:rPr>
            <w:rFonts w:ascii="Times New Roman" w:hAnsi="Times New Roman" w:cs="B Nazanin" w:hint="cs"/>
            <w:sz w:val="18"/>
            <w:rtl/>
          </w:rPr>
          <w:t>جان</w:t>
        </w:r>
      </w:ins>
      <w:ins w:id="724" w:author="admin" w:date="2020-07-04T18:13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725" w:author="ghodrati" w:date="2020-06-20T23:52:00Z">
        <w:del w:id="726" w:author="admin" w:date="2020-07-04T18:12:00Z">
          <w:r w:rsidRPr="00325AE4" w:rsidDel="000E2B8D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727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>جان(</w:delText>
        </w:r>
      </w:del>
      <w:r w:rsidRPr="00325AE4">
        <w:rPr>
          <w:rFonts w:ascii="Times New Roman" w:hAnsi="Times New Roman" w:cs="B Nazanin" w:hint="cs"/>
          <w:sz w:val="18"/>
          <w:rtl/>
        </w:rPr>
        <w:t>1380</w:t>
      </w:r>
      <w:del w:id="728" w:author="admin" w:date="2020-07-04T18:13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29" w:author="admin" w:date="2020-07-04T18:13:00Z">
            <w:rPr>
              <w:rFonts w:cs="B Nazanin" w:hint="cs"/>
              <w:sz w:val="26"/>
              <w:szCs w:val="26"/>
              <w:rtl/>
            </w:rPr>
          </w:rPrChange>
        </w:rPr>
        <w:t>تاريخ</w:t>
      </w:r>
      <w:r w:rsidRPr="006C49E0">
        <w:rPr>
          <w:rFonts w:ascii="Times New Roman" w:hAnsi="Times New Roman" w:cs="B Nazanin"/>
          <w:i/>
          <w:iCs/>
          <w:sz w:val="18"/>
          <w:rtl/>
          <w:rPrChange w:id="730" w:author="admin" w:date="2020-07-04T18:1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31" w:author="admin" w:date="2020-07-04T18:13:00Z">
            <w:rPr>
              <w:rFonts w:cs="B Nazanin" w:hint="cs"/>
              <w:sz w:val="26"/>
              <w:szCs w:val="26"/>
              <w:rtl/>
            </w:rPr>
          </w:rPrChange>
        </w:rPr>
        <w:t>كامل</w:t>
      </w:r>
      <w:r w:rsidRPr="006C49E0">
        <w:rPr>
          <w:rFonts w:ascii="Times New Roman" w:hAnsi="Times New Roman" w:cs="B Nazanin"/>
          <w:i/>
          <w:iCs/>
          <w:sz w:val="18"/>
          <w:rtl/>
          <w:rPrChange w:id="732" w:author="admin" w:date="2020-07-04T18:13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33" w:author="admin" w:date="2020-07-04T18:13:00Z">
            <w:rPr>
              <w:rFonts w:cs="B Nazanin" w:hint="cs"/>
              <w:sz w:val="26"/>
              <w:szCs w:val="26"/>
              <w:rtl/>
            </w:rPr>
          </w:rPrChange>
        </w:rPr>
        <w:t>ايران</w:t>
      </w:r>
      <w:r w:rsidRPr="00325AE4">
        <w:rPr>
          <w:rFonts w:ascii="Times New Roman" w:hAnsi="Times New Roman" w:cs="B Nazanin" w:hint="cs"/>
          <w:sz w:val="18"/>
          <w:rtl/>
        </w:rPr>
        <w:t>، ‏ترجمه</w:t>
      </w:r>
      <w:ins w:id="734" w:author="admin" w:date="2020-07-04T18:13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/>
          <w:sz w:val="18"/>
          <w:rtl/>
        </w:rPr>
        <w:softHyphen/>
      </w:r>
      <w:del w:id="735" w:author="ghodrati" w:date="2020-06-21T00:02:00Z">
        <w:r w:rsidRPr="00325AE4" w:rsidDel="0092788D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ميرزا اسماعيل حيرت، تهران</w:t>
      </w:r>
      <w:del w:id="736" w:author="admin" w:date="2020-07-04T18:13:00Z">
        <w:r w:rsidRPr="00325AE4" w:rsidDel="000E2B8D">
          <w:rPr>
            <w:rFonts w:ascii="Times New Roman" w:hAnsi="Times New Roman" w:cs="B Nazanin" w:hint="cs"/>
            <w:sz w:val="18"/>
            <w:rtl/>
          </w:rPr>
          <w:delText>‏</w:delText>
        </w:r>
      </w:del>
      <w:ins w:id="737" w:author="admin" w:date="2020-07-04T18:13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738" w:author="admin" w:date="2020-07-04T18:13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</w:delText>
        </w:r>
      </w:del>
      <w:ins w:id="739" w:author="ghodrati" w:date="2020-06-20T23:52:00Z"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</w:ins>
      <w:del w:id="740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  </w:delText>
        </w:r>
      </w:del>
      <w:r w:rsidRPr="00325AE4">
        <w:rPr>
          <w:rFonts w:ascii="Times New Roman" w:hAnsi="Times New Roman" w:cs="B Nazanin" w:hint="cs"/>
          <w:sz w:val="18"/>
          <w:rtl/>
        </w:rPr>
        <w:t>افسون‏.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ملگونف، </w:t>
      </w:r>
      <w:r w:rsidRPr="00325AE4">
        <w:rPr>
          <w:rFonts w:ascii="Times New Roman" w:hAnsi="Times New Roman" w:cs="B Nazanin"/>
          <w:sz w:val="18"/>
          <w:rtl/>
        </w:rPr>
        <w:t xml:space="preserve">گريگوري </w:t>
      </w:r>
      <w:ins w:id="741" w:author="ghodrati" w:date="2020-06-20T23:52:00Z">
        <w:r w:rsidRPr="00325AE4">
          <w:rPr>
            <w:rFonts w:ascii="Times New Roman" w:hAnsi="Times New Roman" w:cs="B Nazanin" w:hint="cs"/>
            <w:sz w:val="18"/>
            <w:rtl/>
          </w:rPr>
          <w:t>والريانوويچ</w:t>
        </w:r>
      </w:ins>
      <w:ins w:id="742" w:author="admin" w:date="2020-07-04T18:13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743" w:author="ghodrati" w:date="2020-06-20T23:52:00Z">
        <w:del w:id="744" w:author="admin" w:date="2020-07-04T18:13:00Z">
          <w:r w:rsidRPr="00325AE4" w:rsidDel="000E2B8D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745" w:author="ghodrati" w:date="2020-06-20T23:52:00Z">
        <w:r w:rsidRPr="00325AE4" w:rsidDel="000F7B98">
          <w:rPr>
            <w:rFonts w:ascii="Times New Roman" w:hAnsi="Times New Roman" w:cs="B Nazanin"/>
            <w:sz w:val="18"/>
            <w:rtl/>
          </w:rPr>
          <w:delText>والريانوويچ</w:delText>
        </w:r>
        <w:r w:rsidRPr="00325AE4" w:rsidDel="000F7B98">
          <w:rPr>
            <w:rFonts w:ascii="Times New Roman" w:hAnsi="Times New Roman" w:cs="B Nazanin" w:hint="cs"/>
            <w:sz w:val="18"/>
            <w:rtl/>
          </w:rPr>
          <w:delText>(</w:delText>
        </w:r>
        <w:r w:rsidRPr="00325AE4" w:rsidDel="000F7B98">
          <w:rPr>
            <w:rFonts w:ascii="Times New Roman" w:hAnsi="Times New Roman" w:cs="B Nazanin"/>
            <w:sz w:val="18"/>
            <w:rtl/>
          </w:rPr>
          <w:delText xml:space="preserve"> </w:delText>
        </w:r>
      </w:del>
      <w:r w:rsidRPr="00325AE4">
        <w:rPr>
          <w:rFonts w:ascii="Times New Roman" w:hAnsi="Times New Roman" w:cs="B Nazanin" w:hint="cs"/>
          <w:sz w:val="18"/>
          <w:rtl/>
        </w:rPr>
        <w:t>1364</w:t>
      </w:r>
      <w:del w:id="746" w:author="admin" w:date="2020-07-04T18:13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47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سفرنامه</w:t>
      </w:r>
      <w:r w:rsidRPr="006C49E0">
        <w:rPr>
          <w:rFonts w:ascii="Times New Roman" w:hAnsi="Times New Roman" w:cs="B Nazanin"/>
          <w:i/>
          <w:iCs/>
          <w:sz w:val="18"/>
          <w:rtl/>
          <w:rPrChange w:id="748" w:author="admin" w:date="2020-07-04T18:1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49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ملگونف</w:t>
      </w:r>
      <w:r w:rsidRPr="006C49E0">
        <w:rPr>
          <w:rFonts w:ascii="Times New Roman" w:hAnsi="Times New Roman" w:cs="B Nazanin"/>
          <w:i/>
          <w:iCs/>
          <w:sz w:val="18"/>
          <w:rtl/>
          <w:rPrChange w:id="750" w:author="admin" w:date="2020-07-04T18:1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51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به</w:t>
      </w:r>
      <w:r w:rsidRPr="006C49E0">
        <w:rPr>
          <w:rFonts w:ascii="Times New Roman" w:hAnsi="Times New Roman" w:cs="B Nazanin"/>
          <w:i/>
          <w:iCs/>
          <w:sz w:val="18"/>
          <w:rtl/>
          <w:rPrChange w:id="752" w:author="admin" w:date="2020-07-04T18:1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53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سواحل</w:t>
      </w:r>
      <w:r w:rsidRPr="006C49E0">
        <w:rPr>
          <w:rFonts w:ascii="Times New Roman" w:hAnsi="Times New Roman" w:cs="B Nazanin"/>
          <w:i/>
          <w:iCs/>
          <w:sz w:val="18"/>
          <w:rtl/>
          <w:rPrChange w:id="754" w:author="admin" w:date="2020-07-04T18:1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55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جنوبی</w:t>
      </w:r>
      <w:r w:rsidRPr="006C49E0">
        <w:rPr>
          <w:rFonts w:ascii="Times New Roman" w:hAnsi="Times New Roman" w:cs="B Nazanin"/>
          <w:i/>
          <w:iCs/>
          <w:sz w:val="18"/>
          <w:rtl/>
          <w:rPrChange w:id="756" w:author="admin" w:date="2020-07-04T18:1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57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دریای</w:t>
      </w:r>
      <w:r w:rsidRPr="006C49E0">
        <w:rPr>
          <w:rFonts w:ascii="Times New Roman" w:hAnsi="Times New Roman" w:cs="B Nazanin"/>
          <w:i/>
          <w:iCs/>
          <w:sz w:val="18"/>
          <w:rtl/>
          <w:rPrChange w:id="758" w:author="admin" w:date="2020-07-04T18:1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59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خزر</w:t>
      </w:r>
      <w:r w:rsidRPr="00325AE4">
        <w:rPr>
          <w:rFonts w:ascii="Times New Roman" w:hAnsi="Times New Roman" w:cs="B Nazanin" w:hint="cs"/>
          <w:sz w:val="18"/>
          <w:rtl/>
        </w:rPr>
        <w:t>، به‌تصحیح، تکمیل و ترجمه</w:t>
      </w:r>
      <w:ins w:id="760" w:author="admin" w:date="2020-07-04T18:13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مسعود </w:t>
      </w:r>
      <w:ins w:id="761" w:author="admin" w:date="2020-07-04T18:13:00Z">
        <w:r w:rsidRPr="00325AE4">
          <w:rPr>
            <w:rFonts w:ascii="Times New Roman" w:hAnsi="Times New Roman" w:cs="B Nazanin" w:hint="cs"/>
            <w:sz w:val="18"/>
            <w:rtl/>
          </w:rPr>
          <w:t>گ</w:t>
        </w:r>
      </w:ins>
      <w:del w:id="762" w:author="admin" w:date="2020-07-04T18:13:00Z">
        <w:r w:rsidRPr="00325AE4" w:rsidDel="000E2B8D">
          <w:rPr>
            <w:rFonts w:ascii="Times New Roman" w:hAnsi="Times New Roman" w:cs="B Nazanin" w:hint="cs"/>
            <w:sz w:val="18"/>
            <w:rtl/>
          </w:rPr>
          <w:delText>ک</w:delText>
        </w:r>
      </w:del>
      <w:r w:rsidRPr="00325AE4">
        <w:rPr>
          <w:rFonts w:ascii="Times New Roman" w:hAnsi="Times New Roman" w:cs="B Nazanin" w:hint="cs"/>
          <w:sz w:val="18"/>
          <w:rtl/>
        </w:rPr>
        <w:t>لزاری، تهران</w:t>
      </w:r>
      <w:ins w:id="763" w:author="admin" w:date="2020-07-04T18:13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764" w:author="admin" w:date="2020-07-04T18:13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دادجو.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commentRangeStart w:id="765"/>
      <w:r w:rsidRPr="00325AE4">
        <w:rPr>
          <w:rFonts w:ascii="Times New Roman" w:hAnsi="Times New Roman" w:cs="B Nazanin" w:hint="cs"/>
          <w:sz w:val="18"/>
          <w:rtl/>
        </w:rPr>
        <w:t>ميرزا ابراهيم</w:t>
      </w:r>
      <w:del w:id="766" w:author="admin" w:date="2020-07-04T18:13:00Z">
        <w:r w:rsidRPr="00325AE4" w:rsidDel="000E2B8D">
          <w:rPr>
            <w:rFonts w:ascii="Times New Roman" w:hAnsi="Times New Roman" w:cs="B Nazanin" w:hint="cs"/>
            <w:sz w:val="18"/>
            <w:rtl/>
          </w:rPr>
          <w:delText>‏</w:delText>
        </w:r>
      </w:del>
      <w:ins w:id="767" w:author="admin" w:date="2020-07-04T18:13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del w:id="768" w:author="admin" w:date="2020-07-04T18:13:00Z">
        <w:r w:rsidRPr="00325AE4" w:rsidDel="000E2B8D">
          <w:rPr>
            <w:rFonts w:ascii="Times New Roman" w:hAnsi="Times New Roman" w:cs="B Nazanin" w:hint="cs"/>
            <w:sz w:val="18"/>
            <w:rtl/>
          </w:rPr>
          <w:delText>(</w:delText>
        </w:r>
      </w:del>
      <w:r w:rsidRPr="00325AE4">
        <w:rPr>
          <w:rFonts w:ascii="Times New Roman" w:hAnsi="Times New Roman" w:cs="B Nazanin" w:hint="cs"/>
          <w:sz w:val="18"/>
          <w:rtl/>
        </w:rPr>
        <w:t>1355</w:t>
      </w:r>
      <w:del w:id="769" w:author="admin" w:date="2020-07-04T18:13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70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سفرنامه</w:t>
      </w:r>
      <w:r w:rsidRPr="006C49E0">
        <w:rPr>
          <w:rFonts w:ascii="Times New Roman" w:hAnsi="Times New Roman" w:cs="B Nazanin"/>
          <w:i/>
          <w:iCs/>
          <w:sz w:val="18"/>
          <w:rtl/>
          <w:rPrChange w:id="771" w:author="admin" w:date="2020-07-04T18:1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72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استرآباد</w:t>
      </w:r>
      <w:r w:rsidRPr="006C49E0">
        <w:rPr>
          <w:rFonts w:ascii="Times New Roman" w:hAnsi="Times New Roman" w:cs="B Nazanin"/>
          <w:i/>
          <w:iCs/>
          <w:sz w:val="18"/>
          <w:rtl/>
          <w:rPrChange w:id="773" w:author="admin" w:date="2020-07-04T18:1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74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z w:val="18"/>
          <w:rtl/>
          <w:rPrChange w:id="775" w:author="admin" w:date="2020-07-04T18:1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76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مازندران</w:t>
      </w:r>
      <w:r w:rsidRPr="006C49E0">
        <w:rPr>
          <w:rFonts w:ascii="Times New Roman" w:hAnsi="Times New Roman" w:cs="B Nazanin"/>
          <w:i/>
          <w:iCs/>
          <w:sz w:val="18"/>
          <w:rtl/>
          <w:rPrChange w:id="777" w:author="admin" w:date="2020-07-04T18:1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78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z w:val="18"/>
          <w:rtl/>
          <w:rPrChange w:id="779" w:author="admin" w:date="2020-07-04T18:14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80" w:author="admin" w:date="2020-07-04T18:14:00Z">
            <w:rPr>
              <w:rFonts w:cs="B Nazanin" w:hint="cs"/>
              <w:sz w:val="26"/>
              <w:szCs w:val="26"/>
              <w:rtl/>
            </w:rPr>
          </w:rPrChange>
        </w:rPr>
        <w:t>گيلان</w:t>
      </w:r>
      <w:r w:rsidRPr="00325AE4">
        <w:rPr>
          <w:rFonts w:ascii="Times New Roman" w:hAnsi="Times New Roman" w:cs="B Nazanin" w:hint="cs"/>
          <w:sz w:val="18"/>
          <w:rtl/>
        </w:rPr>
        <w:t>‏، به‌تحقیق و تصحیح</w:t>
      </w:r>
      <w:ins w:id="781" w:author="admin" w:date="2020-07-04T18:14:00Z">
        <w:r w:rsidRPr="00325AE4">
          <w:rPr>
            <w:rFonts w:ascii="Times New Roman" w:hAnsi="Times New Roman" w:cs="B Nazanin" w:hint="cs"/>
            <w:sz w:val="18"/>
            <w:rtl/>
          </w:rPr>
          <w:t>: مسعود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گلزارى</w:t>
      </w:r>
      <w:del w:id="782" w:author="admin" w:date="2020-07-04T18:14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 مسعود</w:delText>
        </w:r>
      </w:del>
      <w:r w:rsidRPr="00325AE4">
        <w:rPr>
          <w:rFonts w:ascii="Times New Roman" w:hAnsi="Times New Roman" w:cs="B Nazanin" w:hint="cs"/>
          <w:sz w:val="18"/>
          <w:rtl/>
        </w:rPr>
        <w:t>،</w:t>
      </w:r>
      <w:ins w:id="783" w:author="admin" w:date="2020-07-04T18:14:00Z">
        <w:r w:rsidRPr="00325AE4">
          <w:rPr>
            <w:rFonts w:ascii="Times New Roman" w:hAnsi="Times New Roman" w:cs="B Nazanin" w:hint="cs"/>
            <w:sz w:val="18"/>
            <w:rtl/>
          </w:rPr>
          <w:t xml:space="preserve"> </w:t>
        </w:r>
      </w:ins>
      <w:r w:rsidRPr="00325AE4">
        <w:rPr>
          <w:rFonts w:ascii="Times New Roman" w:hAnsi="Times New Roman" w:cs="B Nazanin" w:hint="cs"/>
          <w:sz w:val="18"/>
          <w:rtl/>
        </w:rPr>
        <w:t>تهران</w:t>
      </w:r>
      <w:del w:id="784" w:author="admin" w:date="2020-07-04T18:14:00Z">
        <w:r w:rsidRPr="00325AE4" w:rsidDel="000E2B8D">
          <w:rPr>
            <w:rFonts w:ascii="Times New Roman" w:hAnsi="Times New Roman" w:cs="B Nazanin" w:hint="cs"/>
            <w:sz w:val="18"/>
            <w:rtl/>
          </w:rPr>
          <w:delText>‏</w:delText>
        </w:r>
      </w:del>
      <w:ins w:id="785" w:author="admin" w:date="2020-07-04T18:14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786" w:author="admin" w:date="2020-07-04T18:14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بنياد فرهنگ ايران‏.</w:t>
      </w:r>
      <w:commentRangeEnd w:id="765"/>
      <w:r w:rsidRPr="00325AE4">
        <w:rPr>
          <w:rFonts w:ascii="Times New Roman" w:hAnsi="Times New Roman" w:cs="B Nazanin"/>
          <w:sz w:val="18"/>
          <w:rtl/>
        </w:rPr>
        <w:commentReference w:id="765"/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مينورسكى، ولادیمیر </w:t>
      </w:r>
      <w:ins w:id="787" w:author="ghodrati" w:date="2020-06-20T23:52:00Z">
        <w:r w:rsidRPr="00325AE4">
          <w:rPr>
            <w:rFonts w:ascii="Times New Roman" w:hAnsi="Times New Roman" w:cs="B Nazanin" w:hint="cs"/>
            <w:sz w:val="18"/>
            <w:rtl/>
          </w:rPr>
          <w:t>فئودوروویچ</w:t>
        </w:r>
      </w:ins>
      <w:ins w:id="788" w:author="admin" w:date="2020-07-04T18:14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789" w:author="ghodrati" w:date="2020-06-20T23:52:00Z">
        <w:del w:id="790" w:author="admin" w:date="2020-07-04T18:14:00Z">
          <w:r w:rsidRPr="00325AE4" w:rsidDel="000E2B8D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791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>فئودوروویچ(</w:delText>
        </w:r>
      </w:del>
      <w:r w:rsidRPr="00325AE4">
        <w:rPr>
          <w:rFonts w:ascii="Times New Roman" w:hAnsi="Times New Roman" w:cs="B Nazanin" w:hint="cs"/>
          <w:sz w:val="18"/>
          <w:rtl/>
        </w:rPr>
        <w:t>1375</w:t>
      </w:r>
      <w:del w:id="792" w:author="admin" w:date="2020-07-04T18:14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93" w:author="admin" w:date="2020-07-04T18:15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z w:val="18"/>
          <w:rtl/>
          <w:rPrChange w:id="794" w:author="admin" w:date="2020-07-04T18:1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95" w:author="admin" w:date="2020-07-04T18:15:00Z">
            <w:rPr>
              <w:rFonts w:cs="B Nazanin" w:hint="cs"/>
              <w:sz w:val="26"/>
              <w:szCs w:val="26"/>
              <w:rtl/>
            </w:rPr>
          </w:rPrChange>
        </w:rPr>
        <w:t>شروان</w:t>
      </w:r>
      <w:r w:rsidRPr="006C49E0">
        <w:rPr>
          <w:rFonts w:ascii="Times New Roman" w:hAnsi="Times New Roman" w:cs="B Nazanin"/>
          <w:i/>
          <w:iCs/>
          <w:sz w:val="18"/>
          <w:rtl/>
          <w:rPrChange w:id="796" w:author="admin" w:date="2020-07-04T18:1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97" w:author="admin" w:date="2020-07-04T18:15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z w:val="18"/>
          <w:rtl/>
          <w:rPrChange w:id="798" w:author="admin" w:date="2020-07-04T18:1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799" w:author="admin" w:date="2020-07-04T18:15:00Z">
            <w:rPr>
              <w:rFonts w:cs="B Nazanin" w:hint="cs"/>
              <w:sz w:val="26"/>
              <w:szCs w:val="26"/>
              <w:rtl/>
            </w:rPr>
          </w:rPrChange>
        </w:rPr>
        <w:t>دربند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ins w:id="800" w:author="admin" w:date="2020-07-04T18:14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محسن خادم، تهران</w:t>
      </w:r>
      <w:ins w:id="801" w:author="admin" w:date="2020-07-04T18:14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802" w:author="admin" w:date="2020-07-04T18:14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بنیاد دایره‌</w:t>
      </w:r>
      <w:del w:id="803" w:author="ghodrati" w:date="2020-06-20T23:29:00Z">
        <w:r w:rsidRPr="00325AE4" w:rsidDel="006918F7">
          <w:rPr>
            <w:rFonts w:ascii="Times New Roman" w:hAnsi="Times New Roman" w:cs="B Nazanin" w:hint="cs"/>
            <w:sz w:val="18"/>
            <w:rtl/>
          </w:rPr>
          <w:delText xml:space="preserve">ه </w:delText>
        </w:r>
      </w:del>
      <w:ins w:id="804" w:author="ghodrati" w:date="2020-06-20T23:29:00Z">
        <w:r w:rsidRPr="00325AE4">
          <w:rPr>
            <w:rFonts w:ascii="Times New Roman" w:hAnsi="Times New Roman" w:cs="B Nazanin" w:hint="cs"/>
            <w:sz w:val="18"/>
            <w:rtl/>
          </w:rPr>
          <w:t>‌</w:t>
        </w:r>
      </w:ins>
      <w:r w:rsidRPr="00325AE4">
        <w:rPr>
          <w:rFonts w:ascii="Times New Roman" w:hAnsi="Times New Roman" w:cs="B Nazanin" w:hint="cs"/>
          <w:sz w:val="18"/>
          <w:rtl/>
        </w:rPr>
        <w:t>المعارف اسلامی.</w:t>
      </w:r>
      <w:del w:id="805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وامبری، </w:t>
      </w:r>
      <w:ins w:id="806" w:author="ghodrati" w:date="2020-06-20T23:52:00Z">
        <w:r w:rsidRPr="00325AE4">
          <w:rPr>
            <w:rFonts w:ascii="Times New Roman" w:hAnsi="Times New Roman" w:cs="B Nazanin" w:hint="cs"/>
            <w:sz w:val="18"/>
            <w:rtl/>
          </w:rPr>
          <w:t>آرمینیوس</w:t>
        </w:r>
      </w:ins>
      <w:ins w:id="807" w:author="admin" w:date="2020-07-04T18:15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808" w:author="ghodrati" w:date="2020-06-20T23:52:00Z">
        <w:del w:id="809" w:author="admin" w:date="2020-07-04T18:15:00Z">
          <w:r w:rsidRPr="00325AE4" w:rsidDel="000E2B8D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810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>آرمینیوس(</w:delText>
        </w:r>
      </w:del>
      <w:r w:rsidRPr="00325AE4">
        <w:rPr>
          <w:rFonts w:ascii="Times New Roman" w:hAnsi="Times New Roman" w:cs="B Nazanin" w:hint="cs"/>
          <w:sz w:val="18"/>
          <w:rtl/>
        </w:rPr>
        <w:t>1370</w:t>
      </w:r>
      <w:del w:id="811" w:author="admin" w:date="2020-07-04T18:15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12" w:author="admin" w:date="2020-07-04T18:15:00Z">
            <w:rPr>
              <w:rFonts w:cs="B Nazanin" w:hint="cs"/>
              <w:sz w:val="26"/>
              <w:szCs w:val="26"/>
              <w:rtl/>
            </w:rPr>
          </w:rPrChange>
        </w:rPr>
        <w:t>سیاحت</w:t>
      </w:r>
      <w:r w:rsidRPr="006C49E0">
        <w:rPr>
          <w:rFonts w:ascii="Times New Roman" w:hAnsi="Times New Roman" w:cs="B Nazanin"/>
          <w:i/>
          <w:iCs/>
          <w:sz w:val="18"/>
          <w:rtl/>
          <w:rPrChange w:id="813" w:author="admin" w:date="2020-07-04T18:1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14" w:author="admin" w:date="2020-07-04T18:15:00Z">
            <w:rPr>
              <w:rFonts w:cs="B Nazanin" w:hint="cs"/>
              <w:sz w:val="26"/>
              <w:szCs w:val="26"/>
              <w:rtl/>
            </w:rPr>
          </w:rPrChange>
        </w:rPr>
        <w:t>درویشی</w:t>
      </w:r>
      <w:r w:rsidRPr="006C49E0">
        <w:rPr>
          <w:rFonts w:ascii="Times New Roman" w:hAnsi="Times New Roman" w:cs="B Nazanin"/>
          <w:i/>
          <w:iCs/>
          <w:sz w:val="18"/>
          <w:rtl/>
          <w:rPrChange w:id="815" w:author="admin" w:date="2020-07-04T18:1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16" w:author="admin" w:date="2020-07-04T18:15:00Z">
            <w:rPr>
              <w:rFonts w:cs="B Nazanin" w:hint="cs"/>
              <w:sz w:val="26"/>
              <w:szCs w:val="26"/>
              <w:rtl/>
            </w:rPr>
          </w:rPrChange>
        </w:rPr>
        <w:t>دروغین</w:t>
      </w:r>
      <w:r w:rsidRPr="006C49E0">
        <w:rPr>
          <w:rFonts w:ascii="Times New Roman" w:hAnsi="Times New Roman" w:cs="B Nazanin"/>
          <w:i/>
          <w:iCs/>
          <w:sz w:val="18"/>
          <w:rtl/>
          <w:rPrChange w:id="817" w:author="admin" w:date="2020-07-04T18:1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18" w:author="admin" w:date="2020-07-04T18:15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sz w:val="18"/>
          <w:rtl/>
          <w:rPrChange w:id="819" w:author="admin" w:date="2020-07-04T18:1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20" w:author="admin" w:date="2020-07-04T18:15:00Z">
            <w:rPr>
              <w:rFonts w:cs="B Nazanin" w:hint="cs"/>
              <w:sz w:val="26"/>
              <w:szCs w:val="26"/>
              <w:rtl/>
            </w:rPr>
          </w:rPrChange>
        </w:rPr>
        <w:t>خانات</w:t>
      </w:r>
      <w:r w:rsidRPr="006C49E0">
        <w:rPr>
          <w:rFonts w:ascii="Times New Roman" w:hAnsi="Times New Roman" w:cs="B Nazanin"/>
          <w:i/>
          <w:iCs/>
          <w:sz w:val="18"/>
          <w:rtl/>
          <w:rPrChange w:id="821" w:author="admin" w:date="2020-07-04T18:1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22" w:author="admin" w:date="2020-07-04T18:15:00Z">
            <w:rPr>
              <w:rFonts w:cs="B Nazanin" w:hint="cs"/>
              <w:sz w:val="26"/>
              <w:szCs w:val="26"/>
              <w:rtl/>
            </w:rPr>
          </w:rPrChange>
        </w:rPr>
        <w:t>دشت</w:t>
      </w:r>
      <w:r w:rsidRPr="006C49E0">
        <w:rPr>
          <w:rFonts w:ascii="Times New Roman" w:hAnsi="Times New Roman" w:cs="B Nazanin"/>
          <w:i/>
          <w:iCs/>
          <w:sz w:val="18"/>
          <w:rtl/>
          <w:rPrChange w:id="823" w:author="admin" w:date="2020-07-04T18:15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24" w:author="admin" w:date="2020-07-04T18:15:00Z">
            <w:rPr>
              <w:rFonts w:cs="B Nazanin" w:hint="cs"/>
              <w:sz w:val="26"/>
              <w:szCs w:val="26"/>
              <w:rtl/>
            </w:rPr>
          </w:rPrChange>
        </w:rPr>
        <w:t>قبچاق</w:t>
      </w:r>
      <w:r w:rsidRPr="00325AE4">
        <w:rPr>
          <w:rFonts w:ascii="Times New Roman" w:hAnsi="Times New Roman" w:cs="B Nazanin" w:hint="cs"/>
          <w:sz w:val="18"/>
          <w:rtl/>
        </w:rPr>
        <w:t>، ترجمه</w:t>
      </w:r>
      <w:ins w:id="825" w:author="admin" w:date="2020-07-04T18:15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 w:hint="cs"/>
          <w:sz w:val="18"/>
          <w:rtl/>
        </w:rPr>
        <w:t xml:space="preserve"> فتحعلی خواجه نوریان، </w:t>
      </w:r>
      <w:ins w:id="826" w:author="admin" w:date="2020-07-04T18:15:00Z">
        <w:r w:rsidRPr="00325AE4">
          <w:rPr>
            <w:rFonts w:ascii="Times New Roman" w:hAnsi="Times New Roman" w:cs="B Nazanin" w:hint="cs"/>
            <w:sz w:val="18"/>
            <w:rtl/>
          </w:rPr>
          <w:t xml:space="preserve">تهران: </w:t>
        </w:r>
      </w:ins>
      <w:r w:rsidRPr="00325AE4">
        <w:rPr>
          <w:rFonts w:ascii="Times New Roman" w:hAnsi="Times New Roman" w:cs="B Nazanin" w:hint="cs"/>
          <w:sz w:val="18"/>
          <w:rtl/>
        </w:rPr>
        <w:t>علمی و فرهنگی.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>نوا</w:t>
      </w:r>
      <w:ins w:id="827" w:author="admin" w:date="2020-07-04T03:42:00Z">
        <w:r w:rsidRPr="00325AE4">
          <w:rPr>
            <w:rFonts w:ascii="Times New Roman" w:hAnsi="Times New Roman" w:cs="B Nazanin" w:hint="cs"/>
            <w:sz w:val="18"/>
            <w:rtl/>
          </w:rPr>
          <w:t>ی</w:t>
        </w:r>
      </w:ins>
      <w:del w:id="828" w:author="admin" w:date="2020-07-04T03:42:00Z">
        <w:r w:rsidRPr="00325AE4" w:rsidDel="00E84E92">
          <w:rPr>
            <w:rFonts w:ascii="Times New Roman" w:hAnsi="Times New Roman" w:cs="B Nazanin" w:hint="cs"/>
            <w:sz w:val="18"/>
            <w:rtl/>
          </w:rPr>
          <w:delText>ئ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ی، </w:t>
      </w:r>
      <w:ins w:id="829" w:author="ghodrati" w:date="2020-06-20T23:52:00Z">
        <w:r w:rsidRPr="00325AE4">
          <w:rPr>
            <w:rFonts w:ascii="Times New Roman" w:hAnsi="Times New Roman" w:cs="B Nazanin" w:hint="cs"/>
            <w:sz w:val="18"/>
            <w:rtl/>
          </w:rPr>
          <w:t>عبدالحسين</w:t>
        </w:r>
      </w:ins>
      <w:ins w:id="830" w:author="admin" w:date="2020-07-04T18:15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831" w:author="ghodrati" w:date="2020-06-20T23:52:00Z">
        <w:del w:id="832" w:author="admin" w:date="2020-07-04T18:15:00Z">
          <w:r w:rsidRPr="00325AE4" w:rsidDel="000E2B8D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833" w:author="ghodrati" w:date="2020-06-20T23:52:00Z">
        <w:r w:rsidRPr="00325AE4" w:rsidDel="000F7B98">
          <w:rPr>
            <w:rFonts w:ascii="Times New Roman" w:hAnsi="Times New Roman" w:cs="B Nazanin" w:hint="cs"/>
            <w:sz w:val="18"/>
            <w:rtl/>
          </w:rPr>
          <w:delText>عبدالحسين(</w:delText>
        </w:r>
      </w:del>
      <w:r w:rsidRPr="00325AE4">
        <w:rPr>
          <w:rFonts w:ascii="Times New Roman" w:hAnsi="Times New Roman" w:cs="B Nazanin" w:hint="cs"/>
          <w:sz w:val="18"/>
          <w:rtl/>
        </w:rPr>
        <w:t>1363</w:t>
      </w:r>
      <w:del w:id="834" w:author="admin" w:date="2020-07-04T18:15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35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اسناد</w:t>
      </w:r>
      <w:r w:rsidRPr="006C49E0">
        <w:rPr>
          <w:rFonts w:ascii="Times New Roman" w:hAnsi="Times New Roman" w:cs="B Nazanin"/>
          <w:i/>
          <w:iCs/>
          <w:sz w:val="18"/>
          <w:rtl/>
          <w:rPrChange w:id="836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37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z w:val="18"/>
          <w:rtl/>
          <w:rPrChange w:id="838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39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مکاتبات</w:t>
      </w:r>
      <w:r w:rsidRPr="006C49E0">
        <w:rPr>
          <w:rFonts w:ascii="Times New Roman" w:hAnsi="Times New Roman" w:cs="B Nazanin"/>
          <w:i/>
          <w:iCs/>
          <w:sz w:val="18"/>
          <w:rtl/>
          <w:rPrChange w:id="840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41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سیاسی</w:t>
      </w:r>
      <w:r w:rsidRPr="006C49E0">
        <w:rPr>
          <w:rFonts w:ascii="Times New Roman" w:hAnsi="Times New Roman" w:cs="B Nazanin"/>
          <w:i/>
          <w:iCs/>
          <w:sz w:val="18"/>
          <w:rtl/>
          <w:rPrChange w:id="842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43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6C49E0">
        <w:rPr>
          <w:rFonts w:ascii="Times New Roman" w:hAnsi="Times New Roman" w:cs="B Nazanin"/>
          <w:i/>
          <w:iCs/>
          <w:sz w:val="18"/>
          <w:rtl/>
          <w:rPrChange w:id="844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45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از</w:t>
      </w:r>
      <w:r w:rsidRPr="006C49E0">
        <w:rPr>
          <w:rFonts w:ascii="Times New Roman" w:hAnsi="Times New Roman" w:cs="B Nazanin"/>
          <w:i/>
          <w:iCs/>
          <w:sz w:val="18"/>
          <w:rtl/>
          <w:rPrChange w:id="846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847" w:author="ghodrati" w:date="2020-06-20T23:52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848" w:author="admin" w:date="2020-07-04T18:16:00Z">
              <w:rPr>
                <w:rFonts w:cs="B Nazanin" w:hint="cs"/>
                <w:sz w:val="26"/>
                <w:szCs w:val="26"/>
                <w:rtl/>
              </w:rPr>
            </w:rPrChange>
          </w:rPr>
          <w:t>سال</w:t>
        </w:r>
        <w:r w:rsidRPr="006C49E0">
          <w:rPr>
            <w:rFonts w:ascii="Times New Roman" w:hAnsi="Times New Roman" w:cs="B Nazanin"/>
            <w:i/>
            <w:iCs/>
            <w:sz w:val="18"/>
            <w:rtl/>
            <w:rPrChange w:id="849" w:author="admin" w:date="2020-07-04T18:16:00Z">
              <w:rPr>
                <w:rFonts w:cs="B Nazanin"/>
                <w:sz w:val="26"/>
                <w:szCs w:val="26"/>
                <w:rtl/>
              </w:rPr>
            </w:rPrChange>
          </w:rPr>
          <w:t xml:space="preserve"> 1105</w:t>
        </w:r>
      </w:ins>
      <w:del w:id="850" w:author="ghodrati" w:date="2020-06-20T23:52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851" w:author="admin" w:date="2020-07-04T18:16:00Z">
              <w:rPr>
                <w:rFonts w:cs="B Nazanin" w:hint="cs"/>
                <w:sz w:val="26"/>
                <w:szCs w:val="26"/>
                <w:rtl/>
              </w:rPr>
            </w:rPrChange>
          </w:rPr>
          <w:delText>سال</w:delText>
        </w:r>
        <w:r w:rsidRPr="006C49E0">
          <w:rPr>
            <w:rFonts w:ascii="Times New Roman" w:hAnsi="Times New Roman" w:cs="B Nazanin"/>
            <w:i/>
            <w:iCs/>
            <w:sz w:val="18"/>
            <w:rtl/>
            <w:rPrChange w:id="852" w:author="admin" w:date="2020-07-04T18:16:00Z">
              <w:rPr>
                <w:rFonts w:cs="B Nazanin"/>
                <w:sz w:val="26"/>
                <w:szCs w:val="26"/>
                <w:rtl/>
              </w:rPr>
            </w:rPrChange>
          </w:rPr>
          <w:delText>1105</w:delText>
        </w:r>
      </w:del>
      <w:r w:rsidRPr="006C49E0">
        <w:rPr>
          <w:rFonts w:ascii="Times New Roman" w:hAnsi="Times New Roman" w:cs="B Nazanin"/>
          <w:i/>
          <w:iCs/>
          <w:sz w:val="18"/>
          <w:rtl/>
          <w:rPrChange w:id="853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ins w:id="854" w:author="ghodrati" w:date="2020-06-20T23:52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855" w:author="admin" w:date="2020-07-04T18:16:00Z">
              <w:rPr>
                <w:rFonts w:cs="B Nazanin" w:hint="cs"/>
                <w:sz w:val="26"/>
                <w:szCs w:val="26"/>
                <w:rtl/>
              </w:rPr>
            </w:rPrChange>
          </w:rPr>
          <w:t>تا</w:t>
        </w:r>
        <w:r w:rsidRPr="006C49E0">
          <w:rPr>
            <w:rFonts w:ascii="Times New Roman" w:hAnsi="Times New Roman" w:cs="B Nazanin"/>
            <w:i/>
            <w:iCs/>
            <w:sz w:val="18"/>
            <w:rtl/>
            <w:rPrChange w:id="856" w:author="admin" w:date="2020-07-04T18:16:00Z">
              <w:rPr>
                <w:rFonts w:cs="B Nazanin"/>
                <w:sz w:val="26"/>
                <w:szCs w:val="26"/>
                <w:rtl/>
              </w:rPr>
            </w:rPrChange>
          </w:rPr>
          <w:t xml:space="preserve"> 1135</w:t>
        </w:r>
      </w:ins>
      <w:del w:id="857" w:author="ghodrati" w:date="2020-06-20T23:52:00Z">
        <w:r w:rsidRPr="006C49E0">
          <w:rPr>
            <w:rFonts w:ascii="Times New Roman" w:hAnsi="Times New Roman" w:cs="B Nazanin" w:hint="cs"/>
            <w:i/>
            <w:iCs/>
            <w:sz w:val="18"/>
            <w:rtl/>
            <w:rPrChange w:id="858" w:author="admin" w:date="2020-07-04T18:16:00Z">
              <w:rPr>
                <w:rFonts w:cs="B Nazanin" w:hint="cs"/>
                <w:sz w:val="26"/>
                <w:szCs w:val="26"/>
                <w:rtl/>
              </w:rPr>
            </w:rPrChange>
          </w:rPr>
          <w:delText>تا</w:delText>
        </w:r>
        <w:r w:rsidRPr="006C49E0">
          <w:rPr>
            <w:rFonts w:ascii="Times New Roman" w:hAnsi="Times New Roman" w:cs="B Nazanin"/>
            <w:i/>
            <w:iCs/>
            <w:sz w:val="18"/>
            <w:rtl/>
            <w:rPrChange w:id="859" w:author="admin" w:date="2020-07-04T18:16:00Z">
              <w:rPr>
                <w:rFonts w:cs="B Nazanin"/>
                <w:sz w:val="26"/>
                <w:szCs w:val="26"/>
                <w:rtl/>
              </w:rPr>
            </w:rPrChange>
          </w:rPr>
          <w:delText>1135</w:delText>
        </w:r>
      </w:del>
      <w:r w:rsidRPr="006C49E0">
        <w:rPr>
          <w:rFonts w:ascii="Times New Roman" w:hAnsi="Times New Roman" w:cs="B Nazanin" w:hint="cs"/>
          <w:i/>
          <w:iCs/>
          <w:sz w:val="18"/>
          <w:rtl/>
          <w:rPrChange w:id="860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ق</w:t>
      </w:r>
      <w:ins w:id="861" w:author="ghodrati" w:date="2020-06-20T23:52:00Z">
        <w:r w:rsidRPr="006C49E0">
          <w:rPr>
            <w:rFonts w:ascii="Times New Roman" w:hAnsi="Times New Roman" w:cs="B Nazanin"/>
            <w:i/>
            <w:iCs/>
            <w:sz w:val="18"/>
            <w:rtl/>
            <w:rPrChange w:id="862" w:author="admin" w:date="2020-07-04T18:16:00Z">
              <w:rPr>
                <w:rFonts w:cs="B Nazanin"/>
                <w:sz w:val="26"/>
                <w:szCs w:val="26"/>
                <w:rtl/>
              </w:rPr>
            </w:rPrChange>
          </w:rPr>
          <w:t>.</w:t>
        </w:r>
      </w:ins>
      <w:r w:rsidRPr="006C49E0">
        <w:rPr>
          <w:rFonts w:ascii="Times New Roman" w:hAnsi="Times New Roman" w:cs="B Nazanin"/>
          <w:i/>
          <w:iCs/>
          <w:sz w:val="18"/>
          <w:rtl/>
          <w:rPrChange w:id="863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64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همراه</w:t>
      </w:r>
      <w:r w:rsidRPr="006C49E0">
        <w:rPr>
          <w:rFonts w:ascii="Times New Roman" w:hAnsi="Times New Roman" w:cs="B Nazanin"/>
          <w:i/>
          <w:iCs/>
          <w:sz w:val="18"/>
          <w:rtl/>
          <w:rPrChange w:id="865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66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با</w:t>
      </w:r>
      <w:r w:rsidRPr="006C49E0">
        <w:rPr>
          <w:rFonts w:ascii="Times New Roman" w:hAnsi="Times New Roman" w:cs="B Nazanin"/>
          <w:i/>
          <w:iCs/>
          <w:sz w:val="18"/>
          <w:rtl/>
          <w:rPrChange w:id="867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68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یادداشت</w:t>
      </w:r>
      <w:r>
        <w:rPr>
          <w:rFonts w:ascii="Times New Roman" w:hAnsi="Times New Roman" w:cs="B Nazanin" w:hint="cs"/>
          <w:i/>
          <w:iCs/>
          <w:sz w:val="18"/>
          <w:rtl/>
        </w:rPr>
        <w:t>‌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69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های</w:t>
      </w:r>
      <w:r w:rsidRPr="006C49E0">
        <w:rPr>
          <w:rFonts w:ascii="Times New Roman" w:hAnsi="Times New Roman" w:cs="B Nazanin"/>
          <w:i/>
          <w:iCs/>
          <w:sz w:val="18"/>
          <w:rtl/>
          <w:rPrChange w:id="870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71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تفصیلی</w:t>
      </w:r>
      <w:r w:rsidRPr="00325AE4">
        <w:rPr>
          <w:rFonts w:ascii="Times New Roman" w:hAnsi="Times New Roman" w:cs="B Nazanin" w:hint="cs"/>
          <w:sz w:val="18"/>
          <w:rtl/>
        </w:rPr>
        <w:t>، تهران</w:t>
      </w:r>
      <w:ins w:id="872" w:author="admin" w:date="2020-07-04T18:16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873" w:author="admin" w:date="2020-07-04T18:16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م</w:t>
      </w:r>
      <w:ins w:id="874" w:author="admin" w:date="2020-07-04T18:16:00Z">
        <w:r w:rsidRPr="00325AE4">
          <w:rPr>
            <w:rFonts w:ascii="Times New Roman" w:hAnsi="Times New Roman" w:cs="B Nazanin" w:hint="cs"/>
            <w:sz w:val="18"/>
            <w:rtl/>
          </w:rPr>
          <w:t>ؤ</w:t>
        </w:r>
      </w:ins>
      <w:del w:id="875" w:author="admin" w:date="2020-07-04T18:16:00Z">
        <w:r w:rsidRPr="00325AE4" w:rsidDel="000E2B8D">
          <w:rPr>
            <w:rFonts w:ascii="Times New Roman" w:hAnsi="Times New Roman" w:cs="B Nazanin" w:hint="cs"/>
            <w:sz w:val="18"/>
            <w:rtl/>
          </w:rPr>
          <w:delText>و</w:delText>
        </w:r>
      </w:del>
      <w:r w:rsidRPr="00325AE4">
        <w:rPr>
          <w:rFonts w:ascii="Times New Roman" w:hAnsi="Times New Roman" w:cs="B Nazanin" w:hint="cs"/>
          <w:sz w:val="18"/>
          <w:rtl/>
        </w:rPr>
        <w:t>سسه مطالعات و تحقیقات فرهنگی.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>-----------------</w:t>
      </w:r>
      <w:ins w:id="876" w:author="admin" w:date="2020-07-04T18:16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del w:id="877" w:author="admin" w:date="2020-07-04T18:16:00Z">
        <w:r w:rsidRPr="00325AE4" w:rsidDel="000E2B8D">
          <w:rPr>
            <w:rFonts w:ascii="Times New Roman" w:hAnsi="Times New Roman" w:cs="B Nazanin" w:hint="cs"/>
            <w:sz w:val="18"/>
            <w:rtl/>
          </w:rPr>
          <w:delText>(</w:delText>
        </w:r>
      </w:del>
      <w:r w:rsidRPr="00325AE4">
        <w:rPr>
          <w:rFonts w:ascii="Times New Roman" w:hAnsi="Times New Roman" w:cs="B Nazanin" w:hint="cs"/>
          <w:sz w:val="18"/>
          <w:rtl/>
        </w:rPr>
        <w:t>1387</w:t>
      </w:r>
      <w:del w:id="878" w:author="admin" w:date="2020-07-04T18:16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>،</w:t>
      </w:r>
      <w:ins w:id="879" w:author="ghodrati" w:date="2020-06-20T23:52:00Z"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</w:ins>
      <w:del w:id="880" w:author="ghodrati" w:date="2020-06-20T23:52:00Z">
        <w:r w:rsidRPr="006C49E0">
          <w:rPr>
            <w:rFonts w:ascii="Times New Roman" w:hAnsi="Times New Roman" w:cs="B Nazanin"/>
            <w:i/>
            <w:iCs/>
            <w:sz w:val="18"/>
            <w:rtl/>
            <w:rPrChange w:id="881" w:author="admin" w:date="2020-07-04T18:16:00Z">
              <w:rPr>
                <w:rFonts w:cs="B Nazanin"/>
                <w:sz w:val="26"/>
                <w:szCs w:val="26"/>
                <w:rtl/>
              </w:rPr>
            </w:rPrChange>
          </w:rPr>
          <w:delText xml:space="preserve">  </w:delText>
        </w:r>
      </w:del>
      <w:r w:rsidRPr="006C49E0">
        <w:rPr>
          <w:rFonts w:ascii="Times New Roman" w:hAnsi="Times New Roman" w:cs="B Nazanin" w:hint="cs"/>
          <w:i/>
          <w:iCs/>
          <w:sz w:val="18"/>
          <w:rtl/>
          <w:rPrChange w:id="882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روابط</w:t>
      </w:r>
      <w:r w:rsidRPr="006C49E0">
        <w:rPr>
          <w:rFonts w:ascii="Times New Roman" w:hAnsi="Times New Roman" w:cs="B Nazanin"/>
          <w:i/>
          <w:iCs/>
          <w:sz w:val="18"/>
          <w:rtl/>
          <w:rPrChange w:id="883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84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سیاسی</w:t>
      </w:r>
      <w:r w:rsidRPr="006C49E0">
        <w:rPr>
          <w:rFonts w:ascii="Times New Roman" w:hAnsi="Times New Roman" w:cs="B Nazanin"/>
          <w:i/>
          <w:iCs/>
          <w:sz w:val="18"/>
          <w:rtl/>
          <w:rPrChange w:id="885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86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z w:val="18"/>
          <w:rtl/>
          <w:rPrChange w:id="887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88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اقتصادی</w:t>
      </w:r>
      <w:r w:rsidRPr="006C49E0">
        <w:rPr>
          <w:rFonts w:ascii="Times New Roman" w:hAnsi="Times New Roman" w:cs="B Nazanin"/>
          <w:i/>
          <w:iCs/>
          <w:sz w:val="18"/>
          <w:rtl/>
          <w:rPrChange w:id="889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90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6C49E0">
        <w:rPr>
          <w:rFonts w:ascii="Times New Roman" w:hAnsi="Times New Roman" w:cs="B Nazanin"/>
          <w:i/>
          <w:iCs/>
          <w:sz w:val="18"/>
          <w:rtl/>
          <w:rPrChange w:id="891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92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در</w:t>
      </w:r>
      <w:r w:rsidRPr="006C49E0">
        <w:rPr>
          <w:rFonts w:ascii="Times New Roman" w:hAnsi="Times New Roman" w:cs="B Nazanin"/>
          <w:i/>
          <w:iCs/>
          <w:sz w:val="18"/>
          <w:rtl/>
          <w:rPrChange w:id="893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94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دوره</w:t>
      </w:r>
      <w:r w:rsidRPr="006C49E0">
        <w:rPr>
          <w:rFonts w:ascii="Times New Roman" w:hAnsi="Times New Roman" w:cs="B Nazanin"/>
          <w:i/>
          <w:iCs/>
          <w:sz w:val="18"/>
          <w:rtl/>
          <w:rPrChange w:id="895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896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صفویه</w:t>
      </w:r>
      <w:r w:rsidRPr="00325AE4">
        <w:rPr>
          <w:rFonts w:ascii="Times New Roman" w:hAnsi="Times New Roman" w:cs="B Nazanin" w:hint="cs"/>
          <w:sz w:val="18"/>
          <w:rtl/>
        </w:rPr>
        <w:t>، تهران</w:t>
      </w:r>
      <w:ins w:id="897" w:author="admin" w:date="2020-07-04T18:16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898" w:author="admin" w:date="2020-07-04T18:16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سمت.</w:t>
      </w:r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>-----------------</w:t>
      </w:r>
      <w:ins w:id="899" w:author="admin" w:date="2020-07-04T18:16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900" w:author="ghodrati" w:date="2020-06-20T23:53:00Z">
        <w:del w:id="901" w:author="admin" w:date="2020-07-04T18:16:00Z">
          <w:r w:rsidRPr="00325AE4" w:rsidDel="000E2B8D">
            <w:rPr>
              <w:rFonts w:ascii="Times New Roman" w:hAnsi="Times New Roman" w:cs="B Nazanin"/>
              <w:sz w:val="18"/>
              <w:rtl/>
            </w:rPr>
            <w:delText>(</w:delText>
          </w:r>
        </w:del>
      </w:ins>
      <w:del w:id="902" w:author="ghodrati" w:date="2020-06-20T23:53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( </w:delText>
        </w:r>
      </w:del>
      <w:r w:rsidRPr="00325AE4">
        <w:rPr>
          <w:rFonts w:ascii="Times New Roman" w:hAnsi="Times New Roman" w:cs="B Nazanin" w:hint="cs"/>
          <w:sz w:val="18"/>
          <w:rtl/>
        </w:rPr>
        <w:t>1368</w:t>
      </w:r>
      <w:del w:id="903" w:author="admin" w:date="2020-07-04T18:16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04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نادرشاه</w:t>
      </w:r>
      <w:r w:rsidRPr="006C49E0">
        <w:rPr>
          <w:rFonts w:ascii="Times New Roman" w:hAnsi="Times New Roman" w:cs="B Nazanin"/>
          <w:i/>
          <w:iCs/>
          <w:sz w:val="18"/>
          <w:rtl/>
          <w:rPrChange w:id="905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06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و</w:t>
      </w:r>
      <w:r w:rsidRPr="006C49E0">
        <w:rPr>
          <w:rFonts w:ascii="Times New Roman" w:hAnsi="Times New Roman" w:cs="B Nazanin"/>
          <w:i/>
          <w:iCs/>
          <w:sz w:val="18"/>
          <w:rtl/>
          <w:rPrChange w:id="907" w:author="admin" w:date="2020-07-04T18:16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08" w:author="admin" w:date="2020-07-04T18:16:00Z">
            <w:rPr>
              <w:rFonts w:cs="B Nazanin" w:hint="cs"/>
              <w:sz w:val="26"/>
              <w:szCs w:val="26"/>
              <w:rtl/>
            </w:rPr>
          </w:rPrChange>
        </w:rPr>
        <w:t>بازماندگانش</w:t>
      </w:r>
      <w:r w:rsidRPr="00325AE4">
        <w:rPr>
          <w:rFonts w:ascii="Times New Roman" w:hAnsi="Times New Roman" w:cs="B Nazanin" w:hint="cs"/>
          <w:sz w:val="18"/>
          <w:rtl/>
        </w:rPr>
        <w:t>‏، تهران‏</w:t>
      </w:r>
      <w:ins w:id="909" w:author="admin" w:date="2020-07-04T18:16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910" w:author="admin" w:date="2020-07-04T18:16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زرين‏.</w:t>
      </w:r>
      <w:del w:id="911" w:author="ghodrati" w:date="2020-06-20T23:53:00Z">
        <w:r w:rsidRPr="00325AE4" w:rsidDel="000F7B98">
          <w:rPr>
            <w:rFonts w:ascii="Times New Roman" w:hAnsi="Times New Roman" w:cs="B Nazanin" w:hint="cs"/>
            <w:sz w:val="18"/>
            <w:rtl/>
          </w:rPr>
          <w:delText xml:space="preserve"> </w:delText>
        </w:r>
      </w:del>
    </w:p>
    <w:p w:rsidR="00536D57" w:rsidRPr="00325AE4" w:rsidRDefault="00536D57" w:rsidP="00536D57">
      <w:pPr>
        <w:spacing w:after="0" w:line="240" w:lineRule="auto"/>
        <w:ind w:left="340"/>
        <w:jc w:val="lowKashida"/>
        <w:rPr>
          <w:rFonts w:ascii="Times New Roman" w:hAnsi="Times New Roman" w:cs="B Nazanin"/>
          <w:sz w:val="18"/>
          <w:rtl/>
        </w:rPr>
      </w:pPr>
      <w:r w:rsidRPr="00325AE4">
        <w:rPr>
          <w:rFonts w:ascii="Times New Roman" w:hAnsi="Times New Roman" w:cs="B Nazanin" w:hint="cs"/>
          <w:sz w:val="18"/>
          <w:rtl/>
        </w:rPr>
        <w:t xml:space="preserve">هرن، </w:t>
      </w:r>
      <w:ins w:id="912" w:author="ghodrati" w:date="2020-06-20T23:53:00Z">
        <w:r w:rsidRPr="00325AE4">
          <w:rPr>
            <w:rFonts w:ascii="Times New Roman" w:hAnsi="Times New Roman" w:cs="B Nazanin" w:hint="cs"/>
            <w:sz w:val="18"/>
            <w:rtl/>
          </w:rPr>
          <w:t>پاول</w:t>
        </w:r>
      </w:ins>
      <w:ins w:id="913" w:author="admin" w:date="2020-07-04T18:17:00Z">
        <w:r w:rsidRPr="00325AE4">
          <w:rPr>
            <w:rFonts w:ascii="Times New Roman" w:hAnsi="Times New Roman" w:cs="B Nazanin" w:hint="cs"/>
            <w:sz w:val="18"/>
            <w:rtl/>
          </w:rPr>
          <w:t xml:space="preserve">، </w:t>
        </w:r>
      </w:ins>
      <w:ins w:id="914" w:author="ghodrati" w:date="2020-06-20T23:53:00Z">
        <w:del w:id="915" w:author="admin" w:date="2020-07-04T18:17:00Z">
          <w:r w:rsidRPr="00325AE4" w:rsidDel="000E2B8D">
            <w:rPr>
              <w:rFonts w:ascii="Times New Roman" w:hAnsi="Times New Roman" w:cs="B Nazanin"/>
              <w:sz w:val="18"/>
              <w:rtl/>
            </w:rPr>
            <w:delText xml:space="preserve"> (</w:delText>
          </w:r>
        </w:del>
      </w:ins>
      <w:del w:id="916" w:author="ghodrati" w:date="2020-06-20T23:53:00Z">
        <w:r w:rsidRPr="00325AE4" w:rsidDel="000F7B98">
          <w:rPr>
            <w:rFonts w:ascii="Times New Roman" w:hAnsi="Times New Roman" w:cs="B Nazanin" w:hint="cs"/>
            <w:sz w:val="18"/>
            <w:rtl/>
          </w:rPr>
          <w:delText>پاول(</w:delText>
        </w:r>
      </w:del>
      <w:r w:rsidRPr="00325AE4">
        <w:rPr>
          <w:rFonts w:ascii="Times New Roman" w:hAnsi="Times New Roman" w:cs="B Nazanin" w:hint="cs"/>
          <w:sz w:val="18"/>
          <w:rtl/>
        </w:rPr>
        <w:t>1314</w:t>
      </w:r>
      <w:del w:id="917" w:author="admin" w:date="2020-07-04T18:17:00Z">
        <w:r w:rsidRPr="00325AE4" w:rsidDel="000E2B8D">
          <w:rPr>
            <w:rFonts w:ascii="Times New Roman" w:hAnsi="Times New Roman" w:cs="B Nazanin" w:hint="cs"/>
            <w:sz w:val="18"/>
            <w:rtl/>
          </w:rPr>
          <w:delText>)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،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18" w:author="admin" w:date="2020-07-04T18:17:00Z">
            <w:rPr>
              <w:rFonts w:cs="B Nazanin" w:hint="cs"/>
              <w:sz w:val="26"/>
              <w:szCs w:val="26"/>
              <w:rtl/>
            </w:rPr>
          </w:rPrChange>
        </w:rPr>
        <w:t>تاریخ</w:t>
      </w:r>
      <w:r w:rsidRPr="006C49E0">
        <w:rPr>
          <w:rFonts w:ascii="Times New Roman" w:hAnsi="Times New Roman" w:cs="B Nazanin"/>
          <w:i/>
          <w:iCs/>
          <w:sz w:val="18"/>
          <w:rtl/>
          <w:rPrChange w:id="919" w:author="admin" w:date="2020-07-04T18:1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20" w:author="admin" w:date="2020-07-04T18:17:00Z">
            <w:rPr>
              <w:rFonts w:cs="B Nazanin" w:hint="cs"/>
              <w:sz w:val="26"/>
              <w:szCs w:val="26"/>
              <w:rtl/>
            </w:rPr>
          </w:rPrChange>
        </w:rPr>
        <w:t>مختصر</w:t>
      </w:r>
      <w:r w:rsidRPr="006C49E0">
        <w:rPr>
          <w:rFonts w:ascii="Times New Roman" w:hAnsi="Times New Roman" w:cs="B Nazanin"/>
          <w:i/>
          <w:iCs/>
          <w:sz w:val="18"/>
          <w:rtl/>
          <w:rPrChange w:id="921" w:author="admin" w:date="2020-07-04T18:1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22" w:author="admin" w:date="2020-07-04T18:17:00Z">
            <w:rPr>
              <w:rFonts w:cs="B Nazanin" w:hint="cs"/>
              <w:sz w:val="26"/>
              <w:szCs w:val="26"/>
              <w:rtl/>
            </w:rPr>
          </w:rPrChange>
        </w:rPr>
        <w:t>ایران</w:t>
      </w:r>
      <w:r w:rsidRPr="006C49E0">
        <w:rPr>
          <w:rFonts w:ascii="Times New Roman" w:hAnsi="Times New Roman" w:cs="B Nazanin"/>
          <w:i/>
          <w:iCs/>
          <w:sz w:val="18"/>
          <w:rtl/>
          <w:rPrChange w:id="923" w:author="admin" w:date="2020-07-04T18:1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24" w:author="admin" w:date="2020-07-04T18:17:00Z">
            <w:rPr>
              <w:rFonts w:cs="B Nazanin" w:hint="cs"/>
              <w:sz w:val="26"/>
              <w:szCs w:val="26"/>
              <w:rtl/>
            </w:rPr>
          </w:rPrChange>
        </w:rPr>
        <w:t>از</w:t>
      </w:r>
      <w:r w:rsidRPr="006C49E0">
        <w:rPr>
          <w:rFonts w:ascii="Times New Roman" w:hAnsi="Times New Roman" w:cs="B Nazanin"/>
          <w:i/>
          <w:iCs/>
          <w:sz w:val="18"/>
          <w:rtl/>
          <w:rPrChange w:id="925" w:author="admin" w:date="2020-07-04T18:1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26" w:author="admin" w:date="2020-07-04T18:17:00Z">
            <w:rPr>
              <w:rFonts w:cs="B Nazanin" w:hint="cs"/>
              <w:sz w:val="26"/>
              <w:szCs w:val="26"/>
              <w:rtl/>
            </w:rPr>
          </w:rPrChange>
        </w:rPr>
        <w:t>اول</w:t>
      </w:r>
      <w:r w:rsidRPr="006C49E0">
        <w:rPr>
          <w:rFonts w:ascii="Times New Roman" w:hAnsi="Times New Roman" w:cs="B Nazanin"/>
          <w:i/>
          <w:iCs/>
          <w:sz w:val="18"/>
          <w:rtl/>
          <w:rPrChange w:id="927" w:author="admin" w:date="2020-07-04T18:1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28" w:author="admin" w:date="2020-07-04T18:17:00Z">
            <w:rPr>
              <w:rFonts w:cs="B Nazanin" w:hint="cs"/>
              <w:sz w:val="26"/>
              <w:szCs w:val="26"/>
              <w:rtl/>
            </w:rPr>
          </w:rPrChange>
        </w:rPr>
        <w:t>اسلام</w:t>
      </w:r>
      <w:r w:rsidRPr="006C49E0">
        <w:rPr>
          <w:rFonts w:ascii="Times New Roman" w:hAnsi="Times New Roman" w:cs="B Nazanin"/>
          <w:i/>
          <w:iCs/>
          <w:sz w:val="18"/>
          <w:rtl/>
          <w:rPrChange w:id="929" w:author="admin" w:date="2020-07-04T18:1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30" w:author="admin" w:date="2020-07-04T18:17:00Z">
            <w:rPr>
              <w:rFonts w:cs="B Nazanin" w:hint="cs"/>
              <w:sz w:val="26"/>
              <w:szCs w:val="26"/>
              <w:rtl/>
            </w:rPr>
          </w:rPrChange>
        </w:rPr>
        <w:t>تا</w:t>
      </w:r>
      <w:r w:rsidRPr="006C49E0">
        <w:rPr>
          <w:rFonts w:ascii="Times New Roman" w:hAnsi="Times New Roman" w:cs="B Nazanin"/>
          <w:i/>
          <w:iCs/>
          <w:sz w:val="18"/>
          <w:rtl/>
          <w:rPrChange w:id="931" w:author="admin" w:date="2020-07-04T18:1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32" w:author="admin" w:date="2020-07-04T18:17:00Z">
            <w:rPr>
              <w:rFonts w:cs="B Nazanin" w:hint="cs"/>
              <w:sz w:val="26"/>
              <w:szCs w:val="26"/>
              <w:rtl/>
            </w:rPr>
          </w:rPrChange>
        </w:rPr>
        <w:t>انقراض</w:t>
      </w:r>
      <w:r w:rsidRPr="006C49E0">
        <w:rPr>
          <w:rFonts w:ascii="Times New Roman" w:hAnsi="Times New Roman" w:cs="B Nazanin"/>
          <w:i/>
          <w:iCs/>
          <w:sz w:val="18"/>
          <w:rtl/>
          <w:rPrChange w:id="933" w:author="admin" w:date="2020-07-04T18:17:00Z">
            <w:rPr>
              <w:rFonts w:cs="B Nazanin"/>
              <w:sz w:val="26"/>
              <w:szCs w:val="26"/>
              <w:rtl/>
            </w:rPr>
          </w:rPrChange>
        </w:rPr>
        <w:t xml:space="preserve"> </w:t>
      </w:r>
      <w:r w:rsidRPr="006C49E0">
        <w:rPr>
          <w:rFonts w:ascii="Times New Roman" w:hAnsi="Times New Roman" w:cs="B Nazanin" w:hint="cs"/>
          <w:i/>
          <w:iCs/>
          <w:sz w:val="18"/>
          <w:rtl/>
          <w:rPrChange w:id="934" w:author="admin" w:date="2020-07-04T18:17:00Z">
            <w:rPr>
              <w:rFonts w:cs="B Nazanin" w:hint="cs"/>
              <w:sz w:val="26"/>
              <w:szCs w:val="26"/>
              <w:rtl/>
            </w:rPr>
          </w:rPrChange>
        </w:rPr>
        <w:t>زندیان</w:t>
      </w:r>
      <w:r w:rsidRPr="00325AE4">
        <w:rPr>
          <w:rFonts w:ascii="Times New Roman" w:hAnsi="Times New Roman" w:cs="B Nazanin" w:hint="cs"/>
          <w:sz w:val="18"/>
          <w:rtl/>
        </w:rPr>
        <w:t xml:space="preserve">، ترجمه، </w:t>
      </w:r>
      <w:ins w:id="935" w:author="admin" w:date="2020-07-04T18:17:00Z">
        <w:r w:rsidRPr="00325AE4">
          <w:rPr>
            <w:rFonts w:ascii="Times New Roman" w:hAnsi="Times New Roman" w:cs="B Nazanin" w:hint="cs"/>
            <w:sz w:val="18"/>
            <w:rtl/>
          </w:rPr>
          <w:t>ت</w:t>
        </w:r>
      </w:ins>
      <w:del w:id="936" w:author="admin" w:date="2020-07-04T18:17:00Z">
        <w:r w:rsidRPr="00325AE4" w:rsidDel="000E2B8D">
          <w:rPr>
            <w:rFonts w:ascii="Times New Roman" w:hAnsi="Times New Roman" w:cs="B Nazanin" w:hint="cs"/>
            <w:sz w:val="18"/>
            <w:rtl/>
          </w:rPr>
          <w:delText>ن</w:delText>
        </w:r>
      </w:del>
      <w:r w:rsidRPr="00325AE4">
        <w:rPr>
          <w:rFonts w:ascii="Times New Roman" w:hAnsi="Times New Roman" w:cs="B Nazanin" w:hint="cs"/>
          <w:sz w:val="18"/>
          <w:rtl/>
        </w:rPr>
        <w:t>علیق و تحشیه</w:t>
      </w:r>
      <w:ins w:id="937" w:author="admin" w:date="2020-07-04T18:17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r w:rsidRPr="00325AE4">
        <w:rPr>
          <w:rFonts w:ascii="Times New Roman" w:hAnsi="Times New Roman" w:cs="B Nazanin"/>
          <w:sz w:val="18"/>
          <w:rtl/>
        </w:rPr>
        <w:softHyphen/>
      </w:r>
      <w:del w:id="938" w:author="ghodrati" w:date="2020-06-20T23:29:00Z">
        <w:r w:rsidRPr="00325AE4" w:rsidDel="006918F7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رضازاده شفق، تهران</w:t>
      </w:r>
      <w:ins w:id="939" w:author="admin" w:date="2020-07-04T18:17:00Z">
        <w:r w:rsidRPr="00325AE4">
          <w:rPr>
            <w:rFonts w:ascii="Times New Roman" w:hAnsi="Times New Roman" w:cs="B Nazanin" w:hint="cs"/>
            <w:sz w:val="18"/>
            <w:rtl/>
          </w:rPr>
          <w:t>:</w:t>
        </w:r>
      </w:ins>
      <w:del w:id="940" w:author="admin" w:date="2020-07-04T18:17:00Z">
        <w:r w:rsidRPr="00325AE4" w:rsidDel="000E2B8D">
          <w:rPr>
            <w:rFonts w:ascii="Times New Roman" w:hAnsi="Times New Roman" w:cs="B Nazanin" w:hint="cs"/>
            <w:sz w:val="18"/>
            <w:rtl/>
          </w:rPr>
          <w:delText>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مطبعه</w:t>
      </w:r>
      <w:r w:rsidRPr="00325AE4">
        <w:rPr>
          <w:rFonts w:ascii="Times New Roman" w:hAnsi="Times New Roman" w:cs="B Nazanin"/>
          <w:sz w:val="18"/>
          <w:rtl/>
        </w:rPr>
        <w:softHyphen/>
      </w:r>
      <w:del w:id="941" w:author="ghodrati" w:date="2020-06-20T23:29:00Z">
        <w:r w:rsidRPr="00325AE4" w:rsidDel="006918F7">
          <w:rPr>
            <w:rFonts w:ascii="Times New Roman" w:hAnsi="Times New Roman" w:cs="B Nazanin" w:hint="cs"/>
            <w:sz w:val="18"/>
            <w:rtl/>
          </w:rPr>
          <w:delText>ی</w:delText>
        </w:r>
      </w:del>
      <w:r w:rsidRPr="00325AE4">
        <w:rPr>
          <w:rFonts w:ascii="Times New Roman" w:hAnsi="Times New Roman" w:cs="B Nazanin" w:hint="cs"/>
          <w:sz w:val="18"/>
          <w:rtl/>
        </w:rPr>
        <w:t xml:space="preserve"> مجلس.</w:t>
      </w:r>
    </w:p>
    <w:p w:rsidR="00536D57" w:rsidRPr="00A33587" w:rsidRDefault="00536D57" w:rsidP="00536D57">
      <w:pPr>
        <w:spacing w:after="0" w:line="240" w:lineRule="auto"/>
        <w:ind w:left="340"/>
        <w:jc w:val="lowKashida"/>
        <w:rPr>
          <w:ins w:id="942" w:author="admin" w:date="2020-07-04T18:22:00Z"/>
          <w:rFonts w:ascii="Times New Roman" w:hAnsi="Times New Roman" w:cs="B Nazanin"/>
          <w:sz w:val="20"/>
          <w:szCs w:val="24"/>
          <w:rtl/>
        </w:rPr>
      </w:pPr>
      <w:ins w:id="943" w:author="admin" w:date="2020-07-04T18:22:00Z">
        <w:r w:rsidRPr="00325AE4">
          <w:rPr>
            <w:rFonts w:ascii="Times New Roman" w:hAnsi="Times New Roman" w:cs="B Nazanin" w:hint="cs"/>
            <w:sz w:val="18"/>
            <w:rtl/>
          </w:rPr>
          <w:t xml:space="preserve">یلفانی، رامین، 1387، </w:t>
        </w:r>
        <w:r w:rsidRPr="00325AE4">
          <w:rPr>
            <w:rFonts w:ascii="Times New Roman" w:hAnsi="Times New Roman" w:cs="B Nazanin" w:hint="cs"/>
            <w:i/>
            <w:iCs/>
            <w:sz w:val="18"/>
            <w:rtl/>
          </w:rPr>
          <w:t>«موقعیت اقتصادی دوران سلطنت شاه سلطان حسین صفوی</w:t>
        </w:r>
        <w:r w:rsidRPr="00325AE4">
          <w:rPr>
            <w:rFonts w:ascii="Times New Roman" w:hAnsi="Times New Roman" w:cs="B Nazanin"/>
            <w:i/>
            <w:iCs/>
            <w:sz w:val="18"/>
            <w:rtl/>
          </w:rPr>
          <w:t xml:space="preserve"> (</w:t>
        </w:r>
        <w:r w:rsidRPr="00325AE4">
          <w:rPr>
            <w:rFonts w:ascii="Times New Roman" w:hAnsi="Times New Roman" w:cs="B Nazanin" w:hint="cs"/>
            <w:i/>
            <w:iCs/>
            <w:sz w:val="18"/>
            <w:rtl/>
          </w:rPr>
          <w:t>1135-1105ه.ق)»</w:t>
        </w:r>
        <w:r w:rsidRPr="00325AE4">
          <w:rPr>
            <w:rFonts w:ascii="Times New Roman" w:hAnsi="Times New Roman" w:cs="B Nazanin" w:hint="cs"/>
            <w:sz w:val="18"/>
            <w:rtl/>
          </w:rPr>
          <w:t>، فقه و تاریخ و تمدن، سال چهارم، ش</w:t>
        </w:r>
        <w:r w:rsidRPr="00325AE4">
          <w:rPr>
            <w:rFonts w:ascii="Times New Roman" w:hAnsi="Times New Roman" w:cs="B Nazanin"/>
            <w:sz w:val="18"/>
            <w:rtl/>
          </w:rPr>
          <w:t xml:space="preserve"> 16</w:t>
        </w:r>
        <w:r w:rsidRPr="00325AE4">
          <w:rPr>
            <w:rFonts w:ascii="Times New Roman" w:hAnsi="Times New Roman" w:cs="B Nazanin" w:hint="cs"/>
            <w:sz w:val="18"/>
            <w:rtl/>
          </w:rPr>
          <w:t>، صص</w:t>
        </w:r>
        <w:r w:rsidRPr="00325AE4">
          <w:rPr>
            <w:rFonts w:ascii="Times New Roman" w:hAnsi="Times New Roman" w:cs="B Nazanin"/>
            <w:sz w:val="18"/>
            <w:rtl/>
          </w:rPr>
          <w:t xml:space="preserve"> </w:t>
        </w:r>
        <w:r w:rsidRPr="00325AE4">
          <w:rPr>
            <w:rFonts w:ascii="Times New Roman" w:hAnsi="Times New Roman" w:cs="B Nazanin" w:hint="cs"/>
            <w:sz w:val="18"/>
            <w:rtl/>
          </w:rPr>
          <w:t>166- 149.</w:t>
        </w:r>
      </w:ins>
    </w:p>
    <w:p w:rsidR="00536D57" w:rsidRPr="00325AE4" w:rsidDel="00625C99" w:rsidRDefault="00536D57" w:rsidP="00536D57">
      <w:pPr>
        <w:bidi w:val="0"/>
        <w:spacing w:after="0" w:line="240" w:lineRule="auto"/>
        <w:ind w:left="284"/>
        <w:jc w:val="lowKashida"/>
        <w:rPr>
          <w:del w:id="944" w:author="admin" w:date="2020-07-04T18:34:00Z"/>
          <w:rFonts w:ascii="Times New Roman" w:hAnsi="Times New Roman" w:cs="B Nazanin"/>
          <w:spacing w:val="-6"/>
          <w:sz w:val="20"/>
          <w:szCs w:val="24"/>
          <w:rtl/>
        </w:rPr>
      </w:pPr>
    </w:p>
    <w:p w:rsidR="00536D57" w:rsidRPr="00325AE4" w:rsidRDefault="00536D57" w:rsidP="00536D57">
      <w:pPr>
        <w:bidi w:val="0"/>
        <w:spacing w:after="0" w:line="240" w:lineRule="auto"/>
        <w:ind w:left="284"/>
        <w:jc w:val="lowKashida"/>
        <w:rPr>
          <w:rFonts w:ascii="Times New Roman" w:hAnsi="Times New Roman" w:cs="Times New Roman"/>
          <w:spacing w:val="-6"/>
          <w:sz w:val="20"/>
          <w:szCs w:val="20"/>
          <w:rtl/>
        </w:rPr>
      </w:pPr>
      <w:proofErr w:type="spellStart"/>
      <w:r w:rsidRPr="00325AE4">
        <w:rPr>
          <w:rFonts w:ascii="Times New Roman" w:hAnsi="Times New Roman" w:cs="B Nazanin"/>
          <w:spacing w:val="-6"/>
          <w:sz w:val="20"/>
          <w:szCs w:val="24"/>
        </w:rPr>
        <w:t>Matthee</w:t>
      </w:r>
      <w:proofErr w:type="spellEnd"/>
      <w:r w:rsidRPr="00325AE4">
        <w:rPr>
          <w:rFonts w:ascii="Times New Roman" w:hAnsi="Times New Roman" w:cs="B Nazanin"/>
          <w:spacing w:val="-6"/>
          <w:sz w:val="20"/>
          <w:szCs w:val="24"/>
        </w:rPr>
        <w:t xml:space="preserve">, </w:t>
      </w:r>
      <w:proofErr w:type="spellStart"/>
      <w:r w:rsidRPr="00325AE4">
        <w:rPr>
          <w:rFonts w:ascii="Times New Roman" w:hAnsi="Times New Roman" w:cs="B Nazanin"/>
          <w:spacing w:val="-6"/>
          <w:sz w:val="20"/>
          <w:szCs w:val="24"/>
        </w:rPr>
        <w:t>Rudoph</w:t>
      </w:r>
      <w:proofErr w:type="spellEnd"/>
      <w:r w:rsidRPr="00325AE4">
        <w:rPr>
          <w:rFonts w:ascii="Times New Roman" w:hAnsi="Times New Roman" w:cs="B Nazanin"/>
          <w:spacing w:val="-6"/>
          <w:sz w:val="20"/>
          <w:szCs w:val="24"/>
        </w:rPr>
        <w:t xml:space="preserve"> </w:t>
      </w:r>
      <w:proofErr w:type="spellStart"/>
      <w:r w:rsidRPr="00325AE4">
        <w:rPr>
          <w:rFonts w:ascii="Times New Roman" w:hAnsi="Times New Roman" w:cs="B Nazanin"/>
          <w:spacing w:val="-6"/>
          <w:sz w:val="20"/>
          <w:szCs w:val="24"/>
        </w:rPr>
        <w:t>P,The</w:t>
      </w:r>
      <w:proofErr w:type="spellEnd"/>
      <w:r w:rsidRPr="00325AE4">
        <w:rPr>
          <w:rFonts w:ascii="Times New Roman" w:hAnsi="Times New Roman" w:cs="B Nazanin"/>
          <w:spacing w:val="-6"/>
          <w:sz w:val="20"/>
          <w:szCs w:val="24"/>
        </w:rPr>
        <w:t xml:space="preserve"> Politics of Trade in </w:t>
      </w:r>
      <w:proofErr w:type="spellStart"/>
      <w:r w:rsidRPr="00325AE4">
        <w:rPr>
          <w:rFonts w:ascii="Times New Roman" w:hAnsi="Times New Roman" w:cs="B Nazanin"/>
          <w:spacing w:val="-6"/>
          <w:sz w:val="20"/>
          <w:szCs w:val="24"/>
        </w:rPr>
        <w:t>Safavid</w:t>
      </w:r>
      <w:proofErr w:type="spellEnd"/>
      <w:r w:rsidRPr="00325AE4">
        <w:rPr>
          <w:rFonts w:ascii="Times New Roman" w:hAnsi="Times New Roman" w:cs="B Nazanin"/>
          <w:spacing w:val="-6"/>
          <w:sz w:val="20"/>
          <w:szCs w:val="24"/>
        </w:rPr>
        <w:t xml:space="preserve"> Iran silk for silver</w:t>
      </w:r>
      <w:del w:id="945" w:author="ghodrati" w:date="2020-06-20T23:53:00Z">
        <w:r w:rsidRPr="00325AE4" w:rsidDel="000F7B98">
          <w:rPr>
            <w:rFonts w:ascii="Times New Roman" w:hAnsi="Times New Roman" w:cs="B Nazanin"/>
            <w:spacing w:val="-6"/>
            <w:sz w:val="20"/>
            <w:szCs w:val="24"/>
          </w:rPr>
          <w:delText xml:space="preserve"> </w:delText>
        </w:r>
      </w:del>
      <w:r w:rsidRPr="00325AE4">
        <w:rPr>
          <w:rFonts w:ascii="Times New Roman" w:hAnsi="Times New Roman" w:cs="B Nazanin" w:hint="cs"/>
          <w:spacing w:val="-6"/>
          <w:sz w:val="20"/>
          <w:szCs w:val="24"/>
          <w:rtl/>
        </w:rPr>
        <w:t xml:space="preserve"> </w:t>
      </w:r>
      <w:r w:rsidRPr="00325AE4">
        <w:rPr>
          <w:rFonts w:ascii="Times New Roman" w:hAnsi="Times New Roman" w:cs="B Nazanin"/>
          <w:spacing w:val="-6"/>
          <w:sz w:val="20"/>
          <w:szCs w:val="24"/>
        </w:rPr>
        <w:t>1600-1730</w:t>
      </w:r>
      <w:del w:id="946" w:author="ghodrati" w:date="2020-06-20T23:53:00Z">
        <w:r w:rsidRPr="00325AE4" w:rsidDel="000F7B98">
          <w:rPr>
            <w:rFonts w:ascii="Times New Roman" w:hAnsi="Times New Roman" w:cs="B Nazanin"/>
            <w:spacing w:val="-6"/>
            <w:sz w:val="20"/>
            <w:szCs w:val="24"/>
          </w:rPr>
          <w:delText xml:space="preserve"> </w:delText>
        </w:r>
      </w:del>
      <w:r w:rsidRPr="00325AE4">
        <w:rPr>
          <w:rFonts w:ascii="Times New Roman" w:hAnsi="Times New Roman" w:cs="B Nazanin"/>
          <w:spacing w:val="-6"/>
          <w:sz w:val="20"/>
          <w:szCs w:val="24"/>
        </w:rPr>
        <w:t>,</w:t>
      </w:r>
      <w:r w:rsidRPr="00325AE4">
        <w:rPr>
          <w:rFonts w:ascii="Times New Roman" w:hAnsi="Times New Roman" w:cs="B Nazanin" w:hint="cs"/>
          <w:spacing w:val="-6"/>
          <w:sz w:val="20"/>
          <w:szCs w:val="24"/>
          <w:rtl/>
        </w:rPr>
        <w:t xml:space="preserve"> </w:t>
      </w:r>
      <w:r w:rsidRPr="00325AE4">
        <w:rPr>
          <w:rFonts w:ascii="Times New Roman" w:hAnsi="Times New Roman" w:cs="B Nazanin"/>
          <w:spacing w:val="-10"/>
          <w:sz w:val="20"/>
          <w:szCs w:val="24"/>
        </w:rPr>
        <w:t>CAMBRIDGE,U NIVERSITY PRESS (https://books.google.com /</w:t>
      </w:r>
      <w:proofErr w:type="spellStart"/>
      <w:r w:rsidRPr="00325AE4">
        <w:rPr>
          <w:rFonts w:ascii="Times New Roman" w:hAnsi="Times New Roman" w:cs="B Nazanin"/>
          <w:spacing w:val="-10"/>
          <w:sz w:val="20"/>
          <w:szCs w:val="24"/>
        </w:rPr>
        <w:t>books?id</w:t>
      </w:r>
      <w:proofErr w:type="spellEnd"/>
      <w:r w:rsidRPr="00325AE4">
        <w:rPr>
          <w:rFonts w:ascii="Times New Roman" w:hAnsi="Times New Roman" w:cs="B Nazanin"/>
          <w:spacing w:val="-10"/>
          <w:sz w:val="20"/>
          <w:szCs w:val="24"/>
        </w:rPr>
        <w:t xml:space="preserve"> =5U0YECMV</w:t>
      </w:r>
      <w:r w:rsidRPr="00325AE4">
        <w:rPr>
          <w:rFonts w:ascii="Times New Roman" w:hAnsi="Times New Roman" w:cs="B Nazanin" w:hint="cs"/>
          <w:spacing w:val="-6"/>
          <w:sz w:val="20"/>
          <w:szCs w:val="24"/>
          <w:rtl/>
        </w:rPr>
        <w:t xml:space="preserve"> </w:t>
      </w:r>
      <w:r w:rsidRPr="00325AE4">
        <w:rPr>
          <w:rFonts w:ascii="Times New Roman" w:hAnsi="Times New Roman" w:cs="B Nazanin"/>
          <w:spacing w:val="-6"/>
          <w:sz w:val="20"/>
          <w:szCs w:val="24"/>
        </w:rPr>
        <w:t>—</w:t>
      </w:r>
      <w:proofErr w:type="spellStart"/>
      <w:r w:rsidRPr="00325AE4">
        <w:rPr>
          <w:rFonts w:ascii="Times New Roman" w:hAnsi="Times New Roman" w:cs="B Nazanin"/>
          <w:spacing w:val="-6"/>
          <w:sz w:val="20"/>
          <w:szCs w:val="24"/>
        </w:rPr>
        <w:t>wCpg</w:t>
      </w:r>
      <w:proofErr w:type="spellEnd"/>
      <w:r w:rsidRPr="00325AE4">
        <w:rPr>
          <w:rFonts w:ascii="Times New Roman" w:hAnsi="Times New Roman" w:cs="B Nazanin"/>
          <w:spacing w:val="-6"/>
          <w:sz w:val="20"/>
          <w:szCs w:val="24"/>
        </w:rPr>
        <w:t>=PR20)</w:t>
      </w:r>
      <w:r w:rsidRPr="00325AE4">
        <w:rPr>
          <w:rFonts w:ascii="Times New Roman" w:hAnsi="Times New Roman" w:cs="Times New Roman"/>
          <w:spacing w:val="-6"/>
          <w:sz w:val="20"/>
          <w:szCs w:val="20"/>
          <w:rtl/>
        </w:rPr>
        <w:t>.</w:t>
      </w:r>
    </w:p>
    <w:p w:rsidR="00536D57" w:rsidRPr="00F12CB5" w:rsidRDefault="00536D57" w:rsidP="00536D57">
      <w:pPr>
        <w:bidi w:val="0"/>
        <w:spacing w:after="0" w:line="240" w:lineRule="auto"/>
        <w:rPr>
          <w:rFonts w:ascii="Times New Roman" w:hAnsi="Times New Roman" w:cs="B Nazanin"/>
          <w:szCs w:val="26"/>
          <w:rtl/>
        </w:rPr>
      </w:pPr>
      <w:r>
        <w:rPr>
          <w:rFonts w:ascii="Times New Roman" w:hAnsi="Times New Roman" w:cs="B Nazanin"/>
          <w:b/>
          <w:bCs/>
          <w:szCs w:val="26"/>
          <w:rtl/>
        </w:rPr>
        <w:br w:type="page"/>
      </w:r>
    </w:p>
    <w:p w:rsidR="00C53964" w:rsidRDefault="00536D57"/>
    <w:sectPr w:rsidR="00C53964" w:rsidSect="0028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765" w:author="admin" w:date="2021-04-12T13:05:00Z" w:initials="a">
    <w:p w:rsidR="00536D57" w:rsidRDefault="00536D57" w:rsidP="00536D57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8030705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36D57"/>
    <w:rsid w:val="000367CA"/>
    <w:rsid w:val="00175CA4"/>
    <w:rsid w:val="001B4218"/>
    <w:rsid w:val="00280784"/>
    <w:rsid w:val="003D5D42"/>
    <w:rsid w:val="00407D5E"/>
    <w:rsid w:val="004C755D"/>
    <w:rsid w:val="00536D57"/>
    <w:rsid w:val="007A380B"/>
    <w:rsid w:val="008D0D3E"/>
    <w:rsid w:val="0094168D"/>
    <w:rsid w:val="00C2722A"/>
    <w:rsid w:val="00C51B18"/>
    <w:rsid w:val="00D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57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536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D57"/>
    <w:pPr>
      <w:bidi w:val="0"/>
      <w:spacing w:after="0" w:line="240" w:lineRule="auto"/>
    </w:pPr>
    <w:rPr>
      <w:rFonts w:ascii="Times New Roman" w:eastAsia="SimSun" w:hAnsi="Times New Roman" w:cs="Yagut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D57"/>
    <w:rPr>
      <w:rFonts w:ascii="Times New Roman" w:eastAsia="SimSun" w:hAnsi="Times New Roman" w:cs="Yagut"/>
      <w:sz w:val="20"/>
      <w:szCs w:val="20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57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2021-04-12T08:35:00Z</dcterms:created>
  <dcterms:modified xsi:type="dcterms:W3CDTF">2021-04-12T08:35:00Z</dcterms:modified>
</cp:coreProperties>
</file>